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85" w:rsidRPr="00FC3408" w:rsidRDefault="00FD5D85" w:rsidP="009031C4">
      <w:pPr>
        <w:pStyle w:val="chapitre"/>
        <w:jc w:val="center"/>
      </w:pPr>
      <w:r w:rsidRPr="00FC3408">
        <w:t>ACCORD DE CONSORTIUM</w:t>
      </w:r>
    </w:p>
    <w:p w:rsidR="00FD5D85" w:rsidRPr="00FC3408" w:rsidRDefault="00FD5D85" w:rsidP="009031C4">
      <w:pPr>
        <w:jc w:val="center"/>
        <w:rPr>
          <w:rFonts w:ascii="Century Gothic" w:hAnsi="Century Gothic"/>
        </w:rPr>
      </w:pPr>
      <w:r w:rsidRPr="00FC3408">
        <w:rPr>
          <w:rFonts w:ascii="Century Gothic" w:hAnsi="Century Gothic"/>
        </w:rPr>
        <w:t>Pour la réalisation du Projet</w:t>
      </w:r>
      <w:r w:rsidR="00FC3408">
        <w:rPr>
          <w:rFonts w:ascii="Century Gothic" w:hAnsi="Century Gothic"/>
        </w:rPr>
        <w:t xml:space="preserve"> OPTOGEO</w:t>
      </w:r>
    </w:p>
    <w:p w:rsidR="00FD5D85" w:rsidRDefault="00FC3408" w:rsidP="009031C4">
      <w:pPr>
        <w:jc w:val="center"/>
        <w:rPr>
          <w:rFonts w:ascii="Century Gothic" w:hAnsi="Century Gothic"/>
        </w:rPr>
      </w:pPr>
      <w:r>
        <w:rPr>
          <w:rFonts w:ascii="Century Gothic" w:hAnsi="Century Gothic"/>
        </w:rPr>
        <w:t>Convention</w:t>
      </w:r>
      <w:r w:rsidR="009031C4">
        <w:rPr>
          <w:rFonts w:ascii="Century Gothic" w:hAnsi="Century Gothic"/>
        </w:rPr>
        <w:t xml:space="preserve"> SRMP-Etat </w:t>
      </w:r>
      <w:r>
        <w:rPr>
          <w:rFonts w:ascii="Century Gothic" w:hAnsi="Century Gothic"/>
        </w:rPr>
        <w:t xml:space="preserve"> </w:t>
      </w:r>
      <w:r w:rsidRPr="00FC3408">
        <w:rPr>
          <w:rFonts w:ascii="Century Gothic" w:hAnsi="Century Gothic"/>
        </w:rPr>
        <w:t>n° 132906058</w:t>
      </w:r>
      <w:r w:rsidR="009031C4">
        <w:rPr>
          <w:rFonts w:ascii="Century Gothic" w:hAnsi="Century Gothic"/>
        </w:rPr>
        <w:t xml:space="preserve"> </w:t>
      </w:r>
    </w:p>
    <w:p w:rsidR="009031C4" w:rsidRPr="00FC3408" w:rsidRDefault="009031C4" w:rsidP="009031C4">
      <w:pPr>
        <w:jc w:val="center"/>
        <w:rPr>
          <w:rFonts w:ascii="Century Gothic" w:hAnsi="Century Gothic"/>
        </w:rPr>
      </w:pPr>
      <w:r>
        <w:rPr>
          <w:rFonts w:ascii="Century Gothic" w:hAnsi="Century Gothic"/>
        </w:rPr>
        <w:t xml:space="preserve">Convention CEA-Etat n° </w:t>
      </w:r>
      <w:r w:rsidRPr="00FC3408">
        <w:rPr>
          <w:rFonts w:ascii="Century Gothic" w:hAnsi="Century Gothic"/>
        </w:rPr>
        <w:t>13290605</w:t>
      </w:r>
      <w:r>
        <w:rPr>
          <w:rFonts w:ascii="Century Gothic" w:hAnsi="Century Gothic"/>
        </w:rPr>
        <w:t>9</w:t>
      </w:r>
    </w:p>
    <w:p w:rsidR="00FC3408" w:rsidRDefault="00FC3408" w:rsidP="009031C4">
      <w:pPr>
        <w:jc w:val="both"/>
        <w:rPr>
          <w:rFonts w:ascii="Century Gothic" w:hAnsi="Century Gothic"/>
        </w:rPr>
      </w:pPr>
    </w:p>
    <w:p w:rsidR="009031C4" w:rsidRDefault="009031C4" w:rsidP="009031C4">
      <w:pPr>
        <w:jc w:val="both"/>
        <w:rPr>
          <w:rFonts w:ascii="Century Gothic" w:hAnsi="Century Gothic"/>
          <w:b/>
        </w:rPr>
      </w:pPr>
    </w:p>
    <w:p w:rsidR="00FD5D85" w:rsidRPr="00FC3408" w:rsidRDefault="00FD5D85" w:rsidP="009031C4">
      <w:pPr>
        <w:jc w:val="both"/>
        <w:rPr>
          <w:rFonts w:ascii="Century Gothic" w:hAnsi="Century Gothic"/>
          <w:b/>
        </w:rPr>
      </w:pPr>
      <w:r w:rsidRPr="00FC3408">
        <w:rPr>
          <w:rFonts w:ascii="Century Gothic" w:hAnsi="Century Gothic"/>
          <w:b/>
        </w:rPr>
        <w:t>ENTRE LES SOUSSIGNES :</w:t>
      </w:r>
    </w:p>
    <w:p w:rsidR="004535A9" w:rsidRDefault="004535A9" w:rsidP="009031C4">
      <w:pPr>
        <w:jc w:val="both"/>
        <w:rPr>
          <w:rFonts w:ascii="Century Gothic" w:hAnsi="Century Gothic"/>
        </w:rPr>
      </w:pPr>
    </w:p>
    <w:p w:rsidR="00847A04" w:rsidDel="0046390C" w:rsidRDefault="004535A9" w:rsidP="009031C4">
      <w:pPr>
        <w:jc w:val="both"/>
        <w:rPr>
          <w:del w:id="0" w:author="Utilisateur" w:date="2014-07-24T17:31:00Z"/>
          <w:rFonts w:ascii="Century Gothic" w:hAnsi="Century Gothic"/>
        </w:rPr>
      </w:pPr>
      <w:r w:rsidRPr="004535A9">
        <w:rPr>
          <w:rFonts w:ascii="Verdana" w:hAnsi="Verdana"/>
        </w:rPr>
        <w:t>LA</w:t>
      </w:r>
      <w:r>
        <w:rPr>
          <w:rFonts w:ascii="Verdana" w:hAnsi="Verdana"/>
          <w:b/>
        </w:rPr>
        <w:t xml:space="preserve"> </w:t>
      </w:r>
      <w:r w:rsidRPr="00B232EE">
        <w:rPr>
          <w:rFonts w:ascii="Verdana" w:hAnsi="Verdana"/>
          <w:b/>
        </w:rPr>
        <w:t>SOCIETE ROSPEZIENNE DE MECANIQUE DE PRECISION</w:t>
      </w:r>
      <w:r w:rsidRPr="00B232EE">
        <w:rPr>
          <w:rFonts w:ascii="Verdana" w:hAnsi="Verdana"/>
        </w:rPr>
        <w:t xml:space="preserve"> société </w:t>
      </w:r>
      <w:r>
        <w:rPr>
          <w:rFonts w:ascii="Verdana" w:hAnsi="Verdana"/>
        </w:rPr>
        <w:t>par actions</w:t>
      </w:r>
      <w:r w:rsidRPr="00B232EE">
        <w:rPr>
          <w:rFonts w:ascii="Verdana" w:hAnsi="Verdana"/>
        </w:rPr>
        <w:t xml:space="preserve"> simplifiée</w:t>
      </w:r>
      <w:proofErr w:type="gramStart"/>
      <w:r>
        <w:rPr>
          <w:rFonts w:ascii="Verdana" w:hAnsi="Verdana"/>
        </w:rPr>
        <w:t xml:space="preserve">, </w:t>
      </w:r>
      <w:r w:rsidR="00FD5D85" w:rsidRPr="00FC3408">
        <w:rPr>
          <w:rFonts w:ascii="Century Gothic" w:hAnsi="Century Gothic"/>
        </w:rPr>
        <w:t>,</w:t>
      </w:r>
      <w:proofErr w:type="gramEnd"/>
      <w:r w:rsidR="00FD5D85" w:rsidRPr="00FC3408">
        <w:rPr>
          <w:rFonts w:ascii="Century Gothic" w:hAnsi="Century Gothic"/>
        </w:rPr>
        <w:t xml:space="preserve"> </w:t>
      </w:r>
      <w:r>
        <w:rPr>
          <w:rFonts w:ascii="Century Gothic" w:hAnsi="Century Gothic"/>
        </w:rPr>
        <w:t xml:space="preserve"> </w:t>
      </w:r>
      <w:r w:rsidRPr="00B232EE">
        <w:rPr>
          <w:rFonts w:ascii="Verdana" w:hAnsi="Verdana"/>
        </w:rPr>
        <w:t>au capital de 253.065,37 Euros</w:t>
      </w:r>
      <w:r w:rsidRPr="00FC3408">
        <w:rPr>
          <w:rFonts w:ascii="Century Gothic" w:hAnsi="Century Gothic"/>
        </w:rPr>
        <w:t xml:space="preserve"> </w:t>
      </w:r>
      <w:r w:rsidR="00FD5D85" w:rsidRPr="00FC3408">
        <w:rPr>
          <w:rFonts w:ascii="Century Gothic" w:hAnsi="Century Gothic"/>
        </w:rPr>
        <w:t xml:space="preserve">dont le siège est </w:t>
      </w:r>
      <w:r w:rsidR="00047326">
        <w:rPr>
          <w:rFonts w:ascii="Century Gothic" w:hAnsi="Century Gothic"/>
        </w:rPr>
        <w:t>Route de</w:t>
      </w:r>
      <w:r w:rsidR="001660F6">
        <w:rPr>
          <w:rFonts w:ascii="Century Gothic" w:hAnsi="Century Gothic"/>
        </w:rPr>
        <w:t xml:space="preserve"> </w:t>
      </w:r>
      <w:r w:rsidR="00047326">
        <w:rPr>
          <w:rFonts w:ascii="Century Gothic" w:hAnsi="Century Gothic"/>
        </w:rPr>
        <w:t>Tréguier – 22300 LANNION</w:t>
      </w:r>
      <w:r>
        <w:rPr>
          <w:rFonts w:ascii="Century Gothic" w:hAnsi="Century Gothic"/>
        </w:rPr>
        <w:t xml:space="preserve">, immatriculée au RCS de Saint Brieux sous le </w:t>
      </w:r>
    </w:p>
    <w:p w:rsidR="001660F6" w:rsidRPr="004535A9" w:rsidRDefault="004535A9" w:rsidP="009031C4">
      <w:pPr>
        <w:jc w:val="both"/>
        <w:rPr>
          <w:rFonts w:ascii="Lucida Sans" w:eastAsia="Times New Roman" w:hAnsi="Lucida Sans"/>
          <w:color w:val="000000"/>
          <w:sz w:val="17"/>
          <w:szCs w:val="17"/>
          <w:lang w:eastAsia="fr-FR"/>
        </w:rPr>
      </w:pPr>
      <w:proofErr w:type="gramStart"/>
      <w:r>
        <w:rPr>
          <w:rFonts w:ascii="Century Gothic" w:hAnsi="Century Gothic"/>
        </w:rPr>
        <w:t>n</w:t>
      </w:r>
      <w:r w:rsidR="001660F6">
        <w:rPr>
          <w:rFonts w:ascii="Century Gothic" w:hAnsi="Century Gothic"/>
        </w:rPr>
        <w:t>uméro</w:t>
      </w:r>
      <w:proofErr w:type="gramEnd"/>
      <w:r w:rsidR="001660F6">
        <w:rPr>
          <w:rFonts w:ascii="Century Gothic" w:hAnsi="Century Gothic"/>
        </w:rPr>
        <w:t xml:space="preserve"> SIRET:</w:t>
      </w:r>
      <w:r w:rsidR="005C7FC4">
        <w:rPr>
          <w:rFonts w:ascii="Century Gothic" w:hAnsi="Century Gothic"/>
        </w:rPr>
        <w:t xml:space="preserve"> 31501310200019</w:t>
      </w:r>
      <w:ins w:id="1" w:author="AMAZAN Camille" w:date="2014-07-04T10:41:00Z">
        <w:r>
          <w:rPr>
            <w:rFonts w:ascii="Century Gothic" w:hAnsi="Century Gothic"/>
          </w:rPr>
          <w:t xml:space="preserve"> </w:t>
        </w:r>
      </w:ins>
    </w:p>
    <w:p w:rsidR="00FD5D85" w:rsidRPr="00FC3408" w:rsidRDefault="00FD5D85" w:rsidP="009031C4">
      <w:pPr>
        <w:jc w:val="both"/>
        <w:rPr>
          <w:rFonts w:ascii="Century Gothic" w:hAnsi="Century Gothic"/>
        </w:rPr>
      </w:pPr>
      <w:proofErr w:type="gramStart"/>
      <w:r w:rsidRPr="00FC3408">
        <w:rPr>
          <w:rFonts w:ascii="Century Gothic" w:hAnsi="Century Gothic"/>
        </w:rPr>
        <w:t>représenté</w:t>
      </w:r>
      <w:r w:rsidR="004535A9">
        <w:rPr>
          <w:rFonts w:ascii="Century Gothic" w:hAnsi="Century Gothic"/>
        </w:rPr>
        <w:t>e</w:t>
      </w:r>
      <w:proofErr w:type="gramEnd"/>
      <w:r w:rsidRPr="00FC3408">
        <w:rPr>
          <w:rFonts w:ascii="Century Gothic" w:hAnsi="Century Gothic"/>
        </w:rPr>
        <w:t xml:space="preserve"> par </w:t>
      </w:r>
      <w:r w:rsidR="00047326">
        <w:rPr>
          <w:rFonts w:ascii="Century Gothic" w:hAnsi="Century Gothic"/>
        </w:rPr>
        <w:t>Robert GLEMOT</w:t>
      </w:r>
      <w:r w:rsidRPr="00FC3408">
        <w:rPr>
          <w:rFonts w:ascii="Century Gothic" w:hAnsi="Century Gothic"/>
        </w:rPr>
        <w:t xml:space="preserve">, agissant en qualité de </w:t>
      </w:r>
      <w:r w:rsidR="00047326">
        <w:rPr>
          <w:rFonts w:ascii="Century Gothic" w:hAnsi="Century Gothic"/>
        </w:rPr>
        <w:t>DIRIGEANT</w:t>
      </w:r>
      <w:r w:rsidRPr="00FC3408">
        <w:rPr>
          <w:rFonts w:ascii="Century Gothic" w:hAnsi="Century Gothic"/>
        </w:rPr>
        <w:t>,</w:t>
      </w:r>
    </w:p>
    <w:p w:rsidR="00FD5D85" w:rsidRPr="00FC3408" w:rsidRDefault="004535A9" w:rsidP="009031C4">
      <w:pPr>
        <w:jc w:val="both"/>
        <w:rPr>
          <w:rFonts w:ascii="Century Gothic" w:hAnsi="Century Gothic"/>
        </w:rPr>
      </w:pPr>
      <w:r>
        <w:rPr>
          <w:rFonts w:ascii="Century Gothic" w:hAnsi="Century Gothic"/>
        </w:rPr>
        <w:t>C</w:t>
      </w:r>
      <w:r w:rsidR="00FD5D85" w:rsidRPr="00FC3408">
        <w:rPr>
          <w:rFonts w:ascii="Century Gothic" w:hAnsi="Century Gothic"/>
        </w:rPr>
        <w:t>i-après dénommé</w:t>
      </w:r>
      <w:r>
        <w:rPr>
          <w:rFonts w:ascii="Century Gothic" w:hAnsi="Century Gothic"/>
        </w:rPr>
        <w:t>e</w:t>
      </w:r>
      <w:r w:rsidR="00FD5D85" w:rsidRPr="00FC3408">
        <w:rPr>
          <w:rFonts w:ascii="Century Gothic" w:hAnsi="Century Gothic"/>
        </w:rPr>
        <w:t xml:space="preserve"> </w:t>
      </w:r>
      <w:r>
        <w:rPr>
          <w:rFonts w:ascii="Century Gothic" w:hAnsi="Century Gothic"/>
        </w:rPr>
        <w:t> « </w:t>
      </w:r>
      <w:r w:rsidRPr="004535A9">
        <w:rPr>
          <w:rFonts w:ascii="Century Gothic" w:hAnsi="Century Gothic"/>
          <w:b/>
        </w:rPr>
        <w:t>SRMP </w:t>
      </w:r>
      <w:r>
        <w:rPr>
          <w:rFonts w:ascii="Century Gothic" w:hAnsi="Century Gothic"/>
        </w:rPr>
        <w:t>»</w:t>
      </w:r>
    </w:p>
    <w:p w:rsidR="00FC3408" w:rsidRDefault="00FC340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ET</w:t>
      </w:r>
    </w:p>
    <w:p w:rsidR="00C161AB" w:rsidRDefault="00C161AB" w:rsidP="009031C4">
      <w:pPr>
        <w:jc w:val="both"/>
        <w:rPr>
          <w:rFonts w:ascii="Century Gothic" w:hAnsi="Century Gothic"/>
        </w:rPr>
      </w:pPr>
    </w:p>
    <w:p w:rsidR="00C161AB" w:rsidRPr="004535A9" w:rsidRDefault="00C161AB" w:rsidP="00C161AB">
      <w:pPr>
        <w:jc w:val="both"/>
        <w:rPr>
          <w:rFonts w:ascii="Century Gothic" w:hAnsi="Century Gothic"/>
        </w:rPr>
      </w:pPr>
      <w:r w:rsidRPr="004535A9">
        <w:rPr>
          <w:rFonts w:ascii="Century Gothic" w:hAnsi="Century Gothic"/>
        </w:rPr>
        <w:t xml:space="preserve">LE </w:t>
      </w:r>
      <w:r w:rsidRPr="004535A9">
        <w:rPr>
          <w:rFonts w:ascii="Century Gothic" w:hAnsi="Century Gothic"/>
          <w:b/>
        </w:rPr>
        <w:t>COMMISSARIAT A L’ENERGIE ATOMIQUE ET AUX ENERGIES ALTERNATIVES</w:t>
      </w:r>
      <w:r w:rsidRPr="004535A9">
        <w:rPr>
          <w:rFonts w:ascii="Century Gothic" w:hAnsi="Century Gothic"/>
        </w:rPr>
        <w:t xml:space="preserve">, Établissement public de caractère scientifique, technique et industriel, dont le siège est situé Bâtiment Le Ponant D, 25 rue Leblanc 75015 Paris, immatriculé au RCS de Paris sous le n° B 775 685 019,  représenté par M. Daniel VERWAERDE, en sa qualité de Directeur des applications militaires. </w:t>
      </w:r>
    </w:p>
    <w:p w:rsidR="004535A9" w:rsidRDefault="004535A9" w:rsidP="00C161AB">
      <w:pPr>
        <w:jc w:val="both"/>
        <w:rPr>
          <w:rFonts w:ascii="Century Gothic" w:hAnsi="Century Gothic"/>
        </w:rPr>
      </w:pPr>
    </w:p>
    <w:p w:rsidR="00C161AB" w:rsidRPr="004535A9" w:rsidRDefault="00C161AB" w:rsidP="00C161AB">
      <w:pPr>
        <w:jc w:val="both"/>
        <w:rPr>
          <w:rFonts w:ascii="Century Gothic" w:hAnsi="Century Gothic"/>
        </w:rPr>
      </w:pPr>
      <w:r w:rsidRPr="004535A9">
        <w:rPr>
          <w:rFonts w:ascii="Century Gothic" w:hAnsi="Century Gothic"/>
        </w:rPr>
        <w:t xml:space="preserve">Ci-après </w:t>
      </w:r>
      <w:proofErr w:type="gramStart"/>
      <w:r w:rsidRPr="004535A9">
        <w:rPr>
          <w:rFonts w:ascii="Century Gothic" w:hAnsi="Century Gothic"/>
        </w:rPr>
        <w:t>dénommé</w:t>
      </w:r>
      <w:proofErr w:type="gramEnd"/>
      <w:r w:rsidRPr="004535A9">
        <w:rPr>
          <w:rFonts w:ascii="Century Gothic" w:hAnsi="Century Gothic"/>
        </w:rPr>
        <w:t xml:space="preserve"> «</w:t>
      </w:r>
      <w:r w:rsidRPr="004535A9">
        <w:rPr>
          <w:rFonts w:ascii="Century Gothic" w:hAnsi="Century Gothic"/>
          <w:b/>
        </w:rPr>
        <w:t>CEA</w:t>
      </w:r>
      <w:r w:rsidRPr="004535A9">
        <w:rPr>
          <w:rFonts w:ascii="Century Gothic" w:hAnsi="Century Gothic"/>
        </w:rPr>
        <w:t>»</w:t>
      </w:r>
    </w:p>
    <w:p w:rsidR="00C161AB" w:rsidRDefault="00C161AB" w:rsidP="009031C4">
      <w:pPr>
        <w:jc w:val="both"/>
        <w:rPr>
          <w:rFonts w:ascii="Century Gothic" w:hAnsi="Century Gothic"/>
        </w:rPr>
      </w:pPr>
    </w:p>
    <w:p w:rsidR="00047326" w:rsidRDefault="00047326"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 </w:t>
      </w:r>
      <w:proofErr w:type="gramStart"/>
      <w:r w:rsidRPr="00FC3408">
        <w:rPr>
          <w:rFonts w:ascii="Century Gothic" w:hAnsi="Century Gothic"/>
        </w:rPr>
        <w:t>et</w:t>
      </w:r>
      <w:proofErr w:type="gramEnd"/>
      <w:r w:rsidRPr="00FC3408">
        <w:rPr>
          <w:rFonts w:ascii="Century Gothic" w:hAnsi="Century Gothic"/>
        </w:rPr>
        <w:t xml:space="preserve"> collectivement </w:t>
      </w:r>
      <w:r w:rsidR="00047326">
        <w:rPr>
          <w:rFonts w:ascii="Century Gothic" w:hAnsi="Century Gothic"/>
        </w:rPr>
        <w:t xml:space="preserve">désignés ci-après </w:t>
      </w:r>
      <w:r w:rsidRPr="00FC3408">
        <w:rPr>
          <w:rFonts w:ascii="Century Gothic" w:hAnsi="Century Gothic"/>
        </w:rPr>
        <w:t>par les « PARTIES ».</w:t>
      </w:r>
    </w:p>
    <w:p w:rsidR="00FC3408" w:rsidRDefault="00FC3408" w:rsidP="009031C4">
      <w:pPr>
        <w:jc w:val="both"/>
        <w:rPr>
          <w:rFonts w:ascii="Century Gothic" w:hAnsi="Century Gothic"/>
          <w:b/>
        </w:rPr>
      </w:pPr>
    </w:p>
    <w:p w:rsidR="009031C4" w:rsidRDefault="009031C4">
      <w:pPr>
        <w:rPr>
          <w:rFonts w:ascii="Century Gothic" w:hAnsi="Century Gothic"/>
          <w:b/>
        </w:rPr>
      </w:pPr>
      <w:r>
        <w:rPr>
          <w:rFonts w:ascii="Century Gothic" w:hAnsi="Century Gothic"/>
          <w:b/>
        </w:rPr>
        <w:br w:type="page"/>
      </w:r>
    </w:p>
    <w:p w:rsidR="00FD5D85" w:rsidRPr="00FC3408" w:rsidRDefault="00FD5D85" w:rsidP="009031C4">
      <w:pPr>
        <w:jc w:val="both"/>
        <w:rPr>
          <w:rFonts w:ascii="Century Gothic" w:hAnsi="Century Gothic"/>
          <w:b/>
        </w:rPr>
      </w:pPr>
      <w:r w:rsidRPr="00FC3408">
        <w:rPr>
          <w:rFonts w:ascii="Century Gothic" w:hAnsi="Century Gothic"/>
          <w:b/>
        </w:rPr>
        <w:lastRenderedPageBreak/>
        <w:t>IL EST TOUT D’ABORD EXPOSE CE QUI SUIT :</w:t>
      </w:r>
    </w:p>
    <w:p w:rsidR="009031C4" w:rsidRDefault="009031C4" w:rsidP="009031C4">
      <w:pPr>
        <w:jc w:val="both"/>
        <w:rPr>
          <w:rFonts w:ascii="Century Gothic" w:hAnsi="Century Gothic"/>
        </w:rPr>
      </w:pPr>
    </w:p>
    <w:p w:rsidR="009031C4" w:rsidRDefault="00FD5D85" w:rsidP="009031C4">
      <w:pPr>
        <w:jc w:val="both"/>
        <w:rPr>
          <w:rFonts w:ascii="Century Gothic" w:hAnsi="Century Gothic"/>
        </w:rPr>
      </w:pPr>
      <w:r w:rsidRPr="00FC3408">
        <w:rPr>
          <w:rFonts w:ascii="Century Gothic" w:hAnsi="Century Gothic"/>
        </w:rPr>
        <w:t xml:space="preserve">Les PARTIES disposent chacune d'une expérience et de compétences avérées et susceptibles d'être utilisées dans le domaine </w:t>
      </w:r>
      <w:r w:rsidR="00FC3408" w:rsidRPr="00FC3408">
        <w:rPr>
          <w:rFonts w:ascii="Century Gothic" w:hAnsi="Century Gothic"/>
        </w:rPr>
        <w:t>de la mécanique et de l’optique</w:t>
      </w:r>
      <w:r w:rsidRPr="00FC3408">
        <w:rPr>
          <w:rFonts w:ascii="Century Gothic" w:hAnsi="Century Gothic"/>
        </w:rPr>
        <w:t>.</w:t>
      </w:r>
      <w:r w:rsidR="00FC2669">
        <w:rPr>
          <w:rFonts w:ascii="Century Gothic" w:hAnsi="Century Gothic"/>
        </w:rPr>
        <w:t xml:space="preserve"> </w:t>
      </w:r>
    </w:p>
    <w:p w:rsidR="00FD5D85" w:rsidRDefault="00FD5D85" w:rsidP="009031C4">
      <w:pPr>
        <w:jc w:val="both"/>
        <w:rPr>
          <w:rFonts w:ascii="Century Gothic" w:hAnsi="Century Gothic"/>
        </w:rPr>
      </w:pPr>
      <w:r w:rsidRPr="00FC3408">
        <w:rPr>
          <w:rFonts w:ascii="Century Gothic" w:hAnsi="Century Gothic"/>
        </w:rPr>
        <w:t xml:space="preserve">Compte tenu de leur complémentarité dans ce domaine, les PARTIES ont élaboré le projet </w:t>
      </w:r>
      <w:r w:rsidR="00047326">
        <w:rPr>
          <w:rFonts w:ascii="Century Gothic" w:hAnsi="Century Gothic"/>
        </w:rPr>
        <w:t>OPTOGEO</w:t>
      </w:r>
      <w:r w:rsidRPr="00FC3408">
        <w:rPr>
          <w:rFonts w:ascii="Century Gothic" w:hAnsi="Century Gothic"/>
        </w:rPr>
        <w:t xml:space="preserve"> (ci-après désigné le « PROJET ») </w:t>
      </w:r>
      <w:r w:rsidR="00047326">
        <w:rPr>
          <w:rFonts w:ascii="Century Gothic" w:hAnsi="Century Gothic"/>
        </w:rPr>
        <w:t>dans le cadre d’un RAPID soutenu par la DGA</w:t>
      </w:r>
      <w:r w:rsidRPr="00FC3408">
        <w:rPr>
          <w:rFonts w:ascii="Century Gothic" w:hAnsi="Century Gothic"/>
        </w:rPr>
        <w:t xml:space="preserve">. L’objectif du PROJET est de </w:t>
      </w:r>
      <w:r w:rsidR="00047326">
        <w:rPr>
          <w:rFonts w:ascii="Century Gothic" w:hAnsi="Century Gothic"/>
        </w:rPr>
        <w:t xml:space="preserve">concevoir un </w:t>
      </w:r>
      <w:proofErr w:type="spellStart"/>
      <w:r w:rsidR="00047326">
        <w:rPr>
          <w:rFonts w:ascii="Century Gothic" w:hAnsi="Century Gothic"/>
        </w:rPr>
        <w:t>microbaromètre</w:t>
      </w:r>
      <w:proofErr w:type="spellEnd"/>
      <w:r w:rsidR="00047326">
        <w:rPr>
          <w:rFonts w:ascii="Century Gothic" w:hAnsi="Century Gothic"/>
        </w:rPr>
        <w:t xml:space="preserve"> optique.</w:t>
      </w:r>
    </w:p>
    <w:p w:rsidR="00047326" w:rsidRPr="00FC3408" w:rsidRDefault="00047326"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le cadre de ce PROJET seront réalisés</w:t>
      </w:r>
      <w:r w:rsidR="009031C4">
        <w:rPr>
          <w:rFonts w:ascii="Century Gothic" w:hAnsi="Century Gothic"/>
        </w:rPr>
        <w:t xml:space="preserve"> deux </w:t>
      </w:r>
      <w:r w:rsidR="00867B11">
        <w:rPr>
          <w:rFonts w:ascii="Century Gothic" w:hAnsi="Century Gothic"/>
        </w:rPr>
        <w:t xml:space="preserve">prototypes de </w:t>
      </w:r>
      <w:proofErr w:type="spellStart"/>
      <w:r w:rsidR="00867B11">
        <w:rPr>
          <w:rFonts w:ascii="Century Gothic" w:hAnsi="Century Gothic"/>
        </w:rPr>
        <w:t>microbaromètres</w:t>
      </w:r>
      <w:proofErr w:type="spellEnd"/>
      <w:r w:rsidR="00867B11">
        <w:rPr>
          <w:rFonts w:ascii="Century Gothic" w:hAnsi="Century Gothic"/>
        </w:rPr>
        <w:t xml:space="preserve"> optique, l’un intégrant un interféromètre à l’extérieur du soufflet et l’autre à l’intérieur.</w:t>
      </w:r>
    </w:p>
    <w:p w:rsidR="009031C4" w:rsidRDefault="009031C4"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 PROJET ayant été retenu par </w:t>
      </w:r>
      <w:r w:rsidR="00047326">
        <w:rPr>
          <w:rFonts w:ascii="Century Gothic" w:hAnsi="Century Gothic"/>
        </w:rPr>
        <w:t>la DGA</w:t>
      </w:r>
      <w:r w:rsidRPr="00FC3408">
        <w:rPr>
          <w:rFonts w:ascii="Century Gothic" w:hAnsi="Century Gothic"/>
        </w:rPr>
        <w:t xml:space="preserve">, les PARTIES qui ont individuellement conclu une convention d’aide avec </w:t>
      </w:r>
      <w:r w:rsidR="00047326">
        <w:rPr>
          <w:rFonts w:ascii="Century Gothic" w:hAnsi="Century Gothic"/>
        </w:rPr>
        <w:t>la DGA</w:t>
      </w:r>
      <w:r w:rsidRPr="00FC3408">
        <w:rPr>
          <w:rFonts w:ascii="Century Gothic" w:hAnsi="Century Gothic"/>
        </w:rPr>
        <w:t xml:space="preserve"> entendent désormais, dans le présent </w:t>
      </w:r>
      <w:r w:rsidR="009031C4" w:rsidRPr="00FC3408">
        <w:rPr>
          <w:rFonts w:ascii="Century Gothic" w:hAnsi="Century Gothic"/>
        </w:rPr>
        <w:t>accord</w:t>
      </w:r>
      <w:r w:rsidRPr="00FC3408">
        <w:rPr>
          <w:rFonts w:ascii="Century Gothic" w:hAnsi="Century Gothic"/>
        </w:rPr>
        <w:t>, fixer les modalités relatives à l'exécution du PROJET, ainsi que leurs droits et obligations respectifs en résultant.</w:t>
      </w:r>
    </w:p>
    <w:p w:rsidR="00047326" w:rsidRDefault="00047326"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IL EST CONVENU CE QUI SUIT :</w:t>
      </w:r>
    </w:p>
    <w:p w:rsidR="009031C4" w:rsidRDefault="009031C4">
      <w:pPr>
        <w:rPr>
          <w:rFonts w:ascii="Century Gothic" w:eastAsia="Times New Roman" w:hAnsi="Century Gothic"/>
          <w:b/>
          <w:bCs/>
          <w:caps/>
          <w:color w:val="595959"/>
          <w:spacing w:val="20"/>
          <w:kern w:val="32"/>
          <w:sz w:val="32"/>
          <w:szCs w:val="32"/>
          <w:lang w:eastAsia="fr-FR"/>
        </w:rPr>
      </w:pPr>
      <w:r>
        <w:br w:type="page"/>
      </w:r>
    </w:p>
    <w:p w:rsidR="00FD5D85" w:rsidRPr="00FC3408" w:rsidRDefault="00FD5D85" w:rsidP="009031C4">
      <w:pPr>
        <w:pStyle w:val="Titre1"/>
        <w:jc w:val="both"/>
      </w:pPr>
      <w:r w:rsidRPr="00FC3408">
        <w:lastRenderedPageBreak/>
        <w:t>ARTICLE 1 – DEFINITIONS</w:t>
      </w:r>
    </w:p>
    <w:p w:rsidR="009031C4" w:rsidRDefault="009031C4"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le présent ACCORD les termes suivants, employés en lettres majuscules, tant au singulier qu’au pluriel, auront les significations respectives suivantes :</w:t>
      </w:r>
    </w:p>
    <w:p w:rsidR="00FD5D85" w:rsidRPr="00FC3408" w:rsidRDefault="00FD5D85" w:rsidP="009031C4">
      <w:pPr>
        <w:pStyle w:val="Titre2"/>
        <w:jc w:val="both"/>
      </w:pPr>
      <w:r w:rsidRPr="00FC3408">
        <w:t>1.1 ACCORD :</w:t>
      </w:r>
    </w:p>
    <w:p w:rsidR="00FD5D85" w:rsidRPr="00FC3408" w:rsidRDefault="00FD5D85" w:rsidP="009031C4">
      <w:pPr>
        <w:jc w:val="both"/>
        <w:rPr>
          <w:rFonts w:ascii="Century Gothic" w:hAnsi="Century Gothic"/>
        </w:rPr>
      </w:pPr>
      <w:r w:rsidRPr="00FC3408">
        <w:rPr>
          <w:rFonts w:ascii="Century Gothic" w:hAnsi="Century Gothic"/>
        </w:rPr>
        <w:t>L’ensemble constitué par le présent ACCORD et ses annexes, ainsi que ses éventuels avenants.</w:t>
      </w:r>
    </w:p>
    <w:p w:rsidR="00FD5D85" w:rsidRPr="00FC3408" w:rsidRDefault="00FD5D85" w:rsidP="009031C4">
      <w:pPr>
        <w:pStyle w:val="Titre2"/>
        <w:jc w:val="both"/>
      </w:pPr>
      <w:r w:rsidRPr="00FC3408">
        <w:t>1.2 AFFILIE(S) :</w:t>
      </w:r>
    </w:p>
    <w:p w:rsidR="00FD5D85" w:rsidRPr="00FC3408" w:rsidRDefault="00FD5D85" w:rsidP="009031C4">
      <w:pPr>
        <w:jc w:val="both"/>
        <w:rPr>
          <w:rFonts w:ascii="Century Gothic" w:hAnsi="Century Gothic"/>
        </w:rPr>
      </w:pPr>
      <w:r w:rsidRPr="00FC3408">
        <w:rPr>
          <w:rFonts w:ascii="Century Gothic" w:hAnsi="Century Gothic"/>
        </w:rPr>
        <w:t xml:space="preserve">Toute personne morale </w:t>
      </w:r>
      <w:r w:rsidR="00F265AE">
        <w:rPr>
          <w:rFonts w:ascii="Century Gothic" w:hAnsi="Century Gothic"/>
        </w:rPr>
        <w:t>listée en annexe 4</w:t>
      </w:r>
      <w:r w:rsidR="00E5032E">
        <w:rPr>
          <w:rFonts w:ascii="Century Gothic" w:hAnsi="Century Gothic"/>
        </w:rPr>
        <w:t>.1</w:t>
      </w:r>
      <w:r w:rsidR="00F265AE">
        <w:rPr>
          <w:rFonts w:ascii="Century Gothic" w:hAnsi="Century Gothic"/>
        </w:rPr>
        <w:t xml:space="preserve"> et </w:t>
      </w:r>
      <w:r w:rsidRPr="00FC3408">
        <w:rPr>
          <w:rFonts w:ascii="Century Gothic" w:hAnsi="Century Gothic"/>
        </w:rPr>
        <w:t>qui est contrôlée, directement ou indirectement, par une des PARTIES, ou contrôle une des PARTIES ou est sous le même contrôle qu’une des PARTIES, et ce tant que ce contrôle durera.</w:t>
      </w:r>
    </w:p>
    <w:p w:rsidR="00FD5D85" w:rsidRPr="00FC3408" w:rsidRDefault="00FD5D85" w:rsidP="009031C4">
      <w:pPr>
        <w:jc w:val="both"/>
        <w:rPr>
          <w:rFonts w:ascii="Century Gothic" w:hAnsi="Century Gothic"/>
        </w:rPr>
      </w:pPr>
      <w:r w:rsidRPr="00FC3408">
        <w:rPr>
          <w:rFonts w:ascii="Century Gothic" w:hAnsi="Century Gothic"/>
        </w:rPr>
        <w:t>Pour les besoins de cette définition, on entend par contrôle la détention de :</w:t>
      </w:r>
    </w:p>
    <w:p w:rsidR="00FD5D85" w:rsidRPr="00FC3408" w:rsidRDefault="00FD5D85" w:rsidP="009031C4">
      <w:pPr>
        <w:jc w:val="both"/>
        <w:rPr>
          <w:rFonts w:ascii="Century Gothic" w:hAnsi="Century Gothic"/>
        </w:rPr>
      </w:pPr>
      <w:r w:rsidRPr="00FC3408">
        <w:rPr>
          <w:rFonts w:ascii="Century Gothic" w:hAnsi="Century Gothic"/>
        </w:rPr>
        <w:t>- 50% ou plus du capital social de cette personne morale, ou</w:t>
      </w:r>
    </w:p>
    <w:p w:rsidR="00FD5D85" w:rsidRPr="00FC3408" w:rsidRDefault="00FD5D85" w:rsidP="009031C4">
      <w:pPr>
        <w:jc w:val="both"/>
        <w:rPr>
          <w:rFonts w:ascii="Century Gothic" w:hAnsi="Century Gothic"/>
        </w:rPr>
      </w:pPr>
      <w:r w:rsidRPr="00FC3408">
        <w:rPr>
          <w:rFonts w:ascii="Century Gothic" w:hAnsi="Century Gothic"/>
        </w:rPr>
        <w:t>- 50% ou plus des droits de vote des actionnaires ou des associés de cette personne morale,</w:t>
      </w:r>
    </w:p>
    <w:p w:rsidR="00FD5D85" w:rsidRPr="00FC3408" w:rsidRDefault="00FD5D85" w:rsidP="009031C4">
      <w:pPr>
        <w:pStyle w:val="Titre2"/>
        <w:jc w:val="both"/>
      </w:pPr>
      <w:r w:rsidRPr="00FC3408">
        <w:t>1.3 BREVETS NOUVEAUX :</w:t>
      </w:r>
    </w:p>
    <w:p w:rsidR="00FD5D85" w:rsidRPr="00FC3408" w:rsidRDefault="00FD5D85" w:rsidP="009031C4">
      <w:pPr>
        <w:jc w:val="both"/>
        <w:rPr>
          <w:rFonts w:ascii="Century Gothic" w:hAnsi="Century Gothic"/>
        </w:rPr>
      </w:pPr>
      <w:r w:rsidRPr="00FC3408">
        <w:rPr>
          <w:rFonts w:ascii="Century Gothic" w:hAnsi="Century Gothic"/>
        </w:rPr>
        <w:t xml:space="preserve">Toute demande de brevet </w:t>
      </w:r>
      <w:r w:rsidR="00784D09" w:rsidRPr="00784D09">
        <w:rPr>
          <w:rFonts w:ascii="Century Gothic" w:hAnsi="Century Gothic"/>
        </w:rPr>
        <w:t xml:space="preserve">prioritaire, de même que le brevet en découlant, et les  extensions correspondantes dans les pays étrangers ainsi que les réexamens, les </w:t>
      </w:r>
      <w:proofErr w:type="spellStart"/>
      <w:r w:rsidR="00784D09" w:rsidRPr="00784D09">
        <w:rPr>
          <w:rFonts w:ascii="Century Gothic" w:hAnsi="Century Gothic"/>
        </w:rPr>
        <w:t>redélivrances</w:t>
      </w:r>
      <w:proofErr w:type="spellEnd"/>
      <w:r w:rsidR="00784D09" w:rsidRPr="00784D09">
        <w:rPr>
          <w:rFonts w:ascii="Century Gothic" w:hAnsi="Century Gothic"/>
        </w:rPr>
        <w:t xml:space="preserve">, les continuations en tout ou partie qui y sont liées, les demandes divisionnaires revendiquant tout ou partie </w:t>
      </w:r>
      <w:r w:rsidR="00192A11">
        <w:rPr>
          <w:rFonts w:ascii="Century Gothic" w:hAnsi="Century Gothic"/>
        </w:rPr>
        <w:t xml:space="preserve">de </w:t>
      </w:r>
      <w:r w:rsidR="00784D09" w:rsidRPr="00784D09">
        <w:rPr>
          <w:rFonts w:ascii="Century Gothic" w:hAnsi="Century Gothic"/>
        </w:rPr>
        <w:t>la priorité des brevets ou demandes de brevets ci-dessus</w:t>
      </w:r>
      <w:r w:rsidR="00784D09">
        <w:t xml:space="preserve"> </w:t>
      </w:r>
      <w:r w:rsidRPr="00FC3408">
        <w:rPr>
          <w:rFonts w:ascii="Century Gothic" w:hAnsi="Century Gothic"/>
        </w:rPr>
        <w:t>portant sur des RESULTATS.</w:t>
      </w:r>
    </w:p>
    <w:p w:rsidR="00FD5D85" w:rsidRPr="00FC3408" w:rsidRDefault="00FD5D85" w:rsidP="009031C4">
      <w:pPr>
        <w:pStyle w:val="Titre2"/>
        <w:jc w:val="both"/>
      </w:pPr>
      <w:r w:rsidRPr="00FC3408">
        <w:t>1.4 COMITE :</w:t>
      </w:r>
    </w:p>
    <w:p w:rsidR="00FD5D85" w:rsidRPr="00FC3408" w:rsidRDefault="00FD5D85" w:rsidP="009031C4">
      <w:pPr>
        <w:jc w:val="both"/>
        <w:rPr>
          <w:rFonts w:ascii="Century Gothic" w:hAnsi="Century Gothic"/>
        </w:rPr>
      </w:pPr>
      <w:r w:rsidRPr="00FC3408">
        <w:rPr>
          <w:rFonts w:ascii="Century Gothic" w:hAnsi="Century Gothic"/>
        </w:rPr>
        <w:t>Instance de pilotage constituée conformément à l’article 5.2 ci-après.</w:t>
      </w:r>
    </w:p>
    <w:p w:rsidR="00FD5D85" w:rsidRPr="00FC3408" w:rsidRDefault="00FD5D85" w:rsidP="009031C4">
      <w:pPr>
        <w:pStyle w:val="Titre2"/>
        <w:jc w:val="both"/>
      </w:pPr>
      <w:r w:rsidRPr="00FC3408">
        <w:t>1.5 CONNAISSANCES PROPRES :</w:t>
      </w:r>
    </w:p>
    <w:p w:rsidR="00FD5D85" w:rsidRPr="00FC3408" w:rsidRDefault="00FD5D85" w:rsidP="009031C4">
      <w:pPr>
        <w:jc w:val="both"/>
        <w:rPr>
          <w:rFonts w:ascii="Century Gothic" w:hAnsi="Century Gothic"/>
        </w:rPr>
      </w:pPr>
      <w:r w:rsidRPr="00FC3408">
        <w:rPr>
          <w:rFonts w:ascii="Century Gothic" w:hAnsi="Century Gothic"/>
        </w:rPr>
        <w:t xml:space="preserve">Toutes les informations et connaissances techniques et/ou scientifiques, notamment le savoir-faire, les secrets de fabrique, les secrets commerciaux, les données, les bases de données, </w:t>
      </w:r>
      <w:r w:rsidR="00051337">
        <w:rPr>
          <w:rFonts w:ascii="Century Gothic" w:hAnsi="Century Gothic"/>
        </w:rPr>
        <w:t xml:space="preserve">les </w:t>
      </w:r>
      <w:r w:rsidRPr="00FC3408">
        <w:rPr>
          <w:rFonts w:ascii="Century Gothic" w:hAnsi="Century Gothic"/>
        </w:rPr>
        <w:t xml:space="preserve">logiciels, les dossiers, les plans, les schémas, les dessins, les formules, et/ou tout autre type d'informations, sous quelque forme qu'elles soient, brevetables ou non, et/ou brevetées ou non, et tous les droits de propriété intellectuelle en découlant, nécessaires à l’exécution du PROJET, </w:t>
      </w:r>
      <w:r w:rsidR="00784D09" w:rsidRPr="00784D09">
        <w:rPr>
          <w:rFonts w:ascii="Century Gothic" w:hAnsi="Century Gothic"/>
        </w:rPr>
        <w:t>développées</w:t>
      </w:r>
      <w:r w:rsidR="00784D09" w:rsidRPr="00784D09" w:rsidDel="00724435">
        <w:rPr>
          <w:rFonts w:ascii="Century Gothic" w:hAnsi="Century Gothic"/>
        </w:rPr>
        <w:t xml:space="preserve"> </w:t>
      </w:r>
      <w:r w:rsidR="00784D09" w:rsidRPr="00784D09">
        <w:rPr>
          <w:rFonts w:ascii="Century Gothic" w:hAnsi="Century Gothic"/>
        </w:rPr>
        <w:t>par</w:t>
      </w:r>
      <w:r w:rsidR="00784D09">
        <w:t xml:space="preserve"> </w:t>
      </w:r>
      <w:r w:rsidRPr="00FC3408">
        <w:rPr>
          <w:rFonts w:ascii="Century Gothic" w:hAnsi="Century Gothic"/>
        </w:rPr>
        <w:t xml:space="preserve"> une PARTIE avant la DATE D’EFFET de l’ACCORD</w:t>
      </w:r>
      <w:r w:rsidR="00784D09">
        <w:rPr>
          <w:rFonts w:ascii="Century Gothic" w:hAnsi="Century Gothic"/>
        </w:rPr>
        <w:t xml:space="preserve"> (Connaissances antérieures)</w:t>
      </w:r>
      <w:r w:rsidRPr="00FC3408">
        <w:rPr>
          <w:rFonts w:ascii="Century Gothic" w:hAnsi="Century Gothic"/>
        </w:rPr>
        <w:t xml:space="preserve"> ou indép</w:t>
      </w:r>
      <w:r w:rsidR="00FE5642">
        <w:rPr>
          <w:rFonts w:ascii="Century Gothic" w:hAnsi="Century Gothic"/>
        </w:rPr>
        <w:t>endamment de la réalisation de l’ACCORD</w:t>
      </w:r>
      <w:r w:rsidR="00784D09">
        <w:rPr>
          <w:rFonts w:ascii="Century Gothic" w:hAnsi="Century Gothic"/>
        </w:rPr>
        <w:t xml:space="preserve"> (Connaissances parallèles)</w:t>
      </w:r>
      <w:r w:rsidR="00FE5642">
        <w:rPr>
          <w:rFonts w:ascii="Century Gothic" w:hAnsi="Century Gothic"/>
        </w:rPr>
        <w:t xml:space="preserve"> </w:t>
      </w:r>
      <w:r w:rsidR="00784D09">
        <w:rPr>
          <w:rFonts w:ascii="Century Gothic" w:hAnsi="Century Gothic"/>
        </w:rPr>
        <w:t xml:space="preserve"> appartenant à un Partie et sur</w:t>
      </w:r>
      <w:r w:rsidRPr="00FC3408">
        <w:rPr>
          <w:rFonts w:ascii="Century Gothic" w:hAnsi="Century Gothic"/>
        </w:rPr>
        <w:t xml:space="preserve"> lesquels elle détient des droits d'utilisation.</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CONNAISSANCES PROPRES des PARTIES sont listées à l’Annexe 2.</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pourra seule demander à faire évoluer la liste de ses CONNAISSANCES PROPRES</w:t>
      </w:r>
      <w:r w:rsidR="00FE5642">
        <w:rPr>
          <w:rFonts w:ascii="Century Gothic" w:hAnsi="Century Gothic"/>
        </w:rPr>
        <w:t>.</w:t>
      </w:r>
      <w:r w:rsidRPr="00FC3408">
        <w:rPr>
          <w:rFonts w:ascii="Century Gothic" w:hAnsi="Century Gothic"/>
        </w:rPr>
        <w:t xml:space="preserve"> </w:t>
      </w:r>
    </w:p>
    <w:p w:rsidR="00FD5D85" w:rsidRPr="00FC3408" w:rsidRDefault="00FD5D85" w:rsidP="009031C4">
      <w:pPr>
        <w:pStyle w:val="Titre2"/>
        <w:jc w:val="both"/>
      </w:pPr>
      <w:r w:rsidRPr="00FC3408">
        <w:t>1.6 COORDONNATEUR :</w:t>
      </w:r>
    </w:p>
    <w:p w:rsidR="00FD5D85" w:rsidRPr="00FC3408" w:rsidRDefault="00FD5D85" w:rsidP="009031C4">
      <w:pPr>
        <w:jc w:val="both"/>
        <w:rPr>
          <w:rFonts w:ascii="Century Gothic" w:hAnsi="Century Gothic"/>
        </w:rPr>
      </w:pPr>
      <w:r w:rsidRPr="00FC3408">
        <w:rPr>
          <w:rFonts w:ascii="Century Gothic" w:hAnsi="Century Gothic"/>
        </w:rPr>
        <w:t>Le COORDONNATEUR du PROJET tel que défini à l’article 5.1 ci-après.</w:t>
      </w:r>
    </w:p>
    <w:p w:rsidR="00FD5D85" w:rsidRPr="00FC3408" w:rsidRDefault="00FD5D85" w:rsidP="009031C4">
      <w:pPr>
        <w:pStyle w:val="Titre2"/>
        <w:jc w:val="both"/>
      </w:pPr>
      <w:r w:rsidRPr="00FC3408">
        <w:t>1.7 DATE D’EFFET :</w:t>
      </w:r>
    </w:p>
    <w:p w:rsidR="00FD5D85" w:rsidRPr="00FC3408" w:rsidRDefault="00FD5D85" w:rsidP="009031C4">
      <w:pPr>
        <w:jc w:val="both"/>
        <w:rPr>
          <w:rFonts w:ascii="Century Gothic" w:hAnsi="Century Gothic"/>
        </w:rPr>
      </w:pPr>
      <w:r w:rsidRPr="00FC3408">
        <w:rPr>
          <w:rFonts w:ascii="Century Gothic" w:hAnsi="Century Gothic"/>
        </w:rPr>
        <w:t xml:space="preserve">La DATE D’EFFET de l’ACCORD est fixée au </w:t>
      </w:r>
      <w:r w:rsidR="00FC2669" w:rsidRPr="00784D09">
        <w:rPr>
          <w:rFonts w:ascii="Century Gothic" w:hAnsi="Century Gothic"/>
        </w:rPr>
        <w:t>15 AVRIL 2013</w:t>
      </w:r>
      <w:r w:rsidRPr="00FC3408">
        <w:rPr>
          <w:rFonts w:ascii="Century Gothic" w:hAnsi="Century Gothic"/>
        </w:rPr>
        <w:t>, sous réserve de la signature de l’ACCORD par les PARTIES.</w:t>
      </w:r>
    </w:p>
    <w:p w:rsidR="00FD5D85" w:rsidRPr="00FC3408" w:rsidRDefault="00FD5D85" w:rsidP="009031C4">
      <w:pPr>
        <w:pStyle w:val="Titre2"/>
        <w:jc w:val="both"/>
      </w:pPr>
      <w:r w:rsidRPr="00FC3408">
        <w:t>1.8 INFORMATIONS CONFIDENTIELLES :</w:t>
      </w:r>
    </w:p>
    <w:p w:rsidR="00FD5D85" w:rsidRPr="00784D09" w:rsidRDefault="00FD5D85" w:rsidP="009031C4">
      <w:pPr>
        <w:jc w:val="both"/>
        <w:rPr>
          <w:rFonts w:ascii="Century Gothic" w:hAnsi="Century Gothic"/>
        </w:rPr>
      </w:pPr>
      <w:r w:rsidRPr="00784D09">
        <w:rPr>
          <w:rFonts w:ascii="Century Gothic" w:hAnsi="Century Gothic"/>
        </w:rPr>
        <w:t xml:space="preserve">Toutes les informations et/ou toutes les données sous quelque forme et de quelque nature qu'elles soient - incluant notamment tous documents écrits ou imprimés, tous échantillons, </w:t>
      </w:r>
      <w:r w:rsidRPr="00784D09">
        <w:rPr>
          <w:rFonts w:ascii="Century Gothic" w:hAnsi="Century Gothic"/>
        </w:rPr>
        <w:lastRenderedPageBreak/>
        <w:t xml:space="preserve">modèles et/ou connaissances brevetables ou non, brevetées ou non, communiquées par une PARTIE à une ou plusieurs autres PARTIE(S) au titre de l’ACCORD, pour lesquelles la PARTIE qui communique ces informations a indiqué de manière non équivoque leur caractère confidentiel, ou dans le cas d'une communication orale, visuelle ou sur un support non </w:t>
      </w:r>
      <w:proofErr w:type="spellStart"/>
      <w:r w:rsidRPr="00784D09">
        <w:rPr>
          <w:rFonts w:ascii="Century Gothic" w:hAnsi="Century Gothic"/>
        </w:rPr>
        <w:t>marquable</w:t>
      </w:r>
      <w:proofErr w:type="spellEnd"/>
      <w:r w:rsidRPr="00784D09">
        <w:rPr>
          <w:rFonts w:ascii="Century Gothic" w:hAnsi="Century Gothic"/>
        </w:rPr>
        <w:t>, a fait connaître oralement leur caractère confidentiel au moment de la communication et a confirmé par écrit ce caractère dans un délai de trente (30) jours calendaires.</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784D09">
        <w:rPr>
          <w:rFonts w:ascii="Century Gothic" w:hAnsi="Century Gothic"/>
        </w:rPr>
        <w:t>Les PARTIES reconnaissent que les RESULTATS et les CONNAISSANCES PROPRES des autres PARTIES constituent des INFORMATIONS CONFIDENTIELLES.</w:t>
      </w:r>
    </w:p>
    <w:p w:rsidR="00FD5D85" w:rsidRPr="00FC3408" w:rsidRDefault="00FD5D85" w:rsidP="009031C4">
      <w:pPr>
        <w:pStyle w:val="Titre2"/>
        <w:jc w:val="both"/>
      </w:pPr>
      <w:r w:rsidRPr="00FC3408">
        <w:t>1.10 PART DU PROJET :</w:t>
      </w:r>
    </w:p>
    <w:p w:rsidR="00FD5D85" w:rsidRPr="00FC3408" w:rsidRDefault="00FD5D85" w:rsidP="009031C4">
      <w:pPr>
        <w:jc w:val="both"/>
        <w:rPr>
          <w:rFonts w:ascii="Century Gothic" w:hAnsi="Century Gothic"/>
        </w:rPr>
      </w:pPr>
      <w:r w:rsidRPr="00FC3408">
        <w:rPr>
          <w:rFonts w:ascii="Century Gothic" w:hAnsi="Century Gothic"/>
        </w:rPr>
        <w:t>Part des travaux mise à la charge d’une PARTIE, telle que définie à l’Annexe 1 à l’ACCORD.</w:t>
      </w:r>
    </w:p>
    <w:p w:rsidR="00FD5D85" w:rsidRPr="00FC3408" w:rsidRDefault="00FD5D85" w:rsidP="009031C4">
      <w:pPr>
        <w:pStyle w:val="Titre2"/>
        <w:jc w:val="both"/>
      </w:pPr>
      <w:r w:rsidRPr="00FC3408">
        <w:t>1.11 PARTIES COPROPRIETAIRES :</w:t>
      </w:r>
    </w:p>
    <w:p w:rsidR="00FD5D85" w:rsidRPr="00FC3408" w:rsidRDefault="00FD5D85" w:rsidP="009031C4">
      <w:pPr>
        <w:jc w:val="both"/>
        <w:rPr>
          <w:rFonts w:ascii="Century Gothic" w:hAnsi="Century Gothic"/>
        </w:rPr>
      </w:pPr>
      <w:r w:rsidRPr="00FC3408">
        <w:rPr>
          <w:rFonts w:ascii="Century Gothic" w:hAnsi="Century Gothic"/>
        </w:rPr>
        <w:t>PARTIES copropriétaires de RESULTATS COMMUNS, telles que définies à l’Article 7.3 ci-après.</w:t>
      </w:r>
    </w:p>
    <w:p w:rsidR="00FD5D85" w:rsidRPr="00FC3408" w:rsidRDefault="00FD5D85" w:rsidP="009031C4">
      <w:pPr>
        <w:pStyle w:val="Titre2"/>
        <w:jc w:val="both"/>
      </w:pPr>
      <w:r w:rsidRPr="00FC3408">
        <w:t>1.12 PROJET :</w:t>
      </w:r>
    </w:p>
    <w:p w:rsidR="00FD5D85" w:rsidRPr="00FC3408" w:rsidRDefault="00FD5D85" w:rsidP="009031C4">
      <w:pPr>
        <w:jc w:val="both"/>
        <w:rPr>
          <w:rFonts w:ascii="Century Gothic" w:hAnsi="Century Gothic"/>
        </w:rPr>
      </w:pPr>
      <w:r w:rsidRPr="00FC3408">
        <w:rPr>
          <w:rFonts w:ascii="Century Gothic" w:hAnsi="Century Gothic"/>
        </w:rPr>
        <w:t xml:space="preserve">PROJET de recherche intitulé </w:t>
      </w:r>
      <w:r w:rsidR="00304898">
        <w:rPr>
          <w:rFonts w:ascii="Century Gothic" w:hAnsi="Century Gothic"/>
        </w:rPr>
        <w:t>« </w:t>
      </w:r>
      <w:r w:rsidR="00825095">
        <w:rPr>
          <w:rFonts w:ascii="Century Gothic" w:hAnsi="Century Gothic"/>
        </w:rPr>
        <w:t>OPTOGEO</w:t>
      </w:r>
      <w:r w:rsidR="00304898">
        <w:rPr>
          <w:rFonts w:ascii="Century Gothic" w:hAnsi="Century Gothic"/>
        </w:rPr>
        <w:t> »</w:t>
      </w:r>
      <w:r w:rsidRPr="00FC3408">
        <w:rPr>
          <w:rFonts w:ascii="Century Gothic" w:hAnsi="Century Gothic"/>
        </w:rPr>
        <w:t xml:space="preserve"> tel que décrit dans la convention </w:t>
      </w:r>
      <w:r w:rsidR="00FC2669">
        <w:rPr>
          <w:rFonts w:ascii="Century Gothic" w:hAnsi="Century Gothic"/>
        </w:rPr>
        <w:t>RAPID</w:t>
      </w:r>
      <w:r w:rsidRPr="00FC3408">
        <w:rPr>
          <w:rFonts w:ascii="Century Gothic" w:hAnsi="Century Gothic"/>
        </w:rPr>
        <w:t xml:space="preserve"> faisant l’objet de l’ACCORD et décrit à l’Annexe 1.</w:t>
      </w:r>
    </w:p>
    <w:p w:rsidR="00FD5D85" w:rsidRPr="00FC3408" w:rsidRDefault="00FD5D85" w:rsidP="009031C4">
      <w:pPr>
        <w:pStyle w:val="Titre2"/>
        <w:jc w:val="both"/>
      </w:pPr>
      <w:r w:rsidRPr="00FC3408">
        <w:t>1.13 RESULTATS :</w:t>
      </w:r>
    </w:p>
    <w:p w:rsidR="00E32071" w:rsidRDefault="00E32071" w:rsidP="009031C4">
      <w:pPr>
        <w:jc w:val="both"/>
        <w:rPr>
          <w:rFonts w:ascii="Century Gothic" w:hAnsi="Century Gothic"/>
        </w:rPr>
      </w:pPr>
    </w:p>
    <w:p w:rsidR="00FD5D85" w:rsidRDefault="00FD5D85" w:rsidP="009031C4">
      <w:pPr>
        <w:jc w:val="both"/>
        <w:rPr>
          <w:rFonts w:ascii="Century Gothic" w:hAnsi="Century Gothic"/>
        </w:rPr>
      </w:pPr>
      <w:r w:rsidRPr="00FC3408">
        <w:rPr>
          <w:rFonts w:ascii="Century Gothic" w:hAnsi="Century Gothic"/>
        </w:rPr>
        <w:t>Toutes les informations et connaissances techniques et/ou scientifiques issues de l’exécution du PROJET, notamment le savoir-faire, les secrets de fabrique, les secrets commerciaux, les données, les bases de données, les logiciels, les dossiers, les plans, les schémas, les dessins, les formules, et/ou tout autre type d'informations, sous quelque forme qu'elles soient, brevetables ou non et/ou brevetés ou non, et tous les droits de propriété intellectuelle en découlant, générés par une ou plusieurs PARTIES, ou leurs sous-traitants</w:t>
      </w:r>
      <w:r w:rsidR="00E32071">
        <w:rPr>
          <w:rFonts w:ascii="Century Gothic" w:hAnsi="Century Gothic"/>
        </w:rPr>
        <w:t xml:space="preserve"> autorisés</w:t>
      </w:r>
      <w:r w:rsidRPr="00FC3408">
        <w:rPr>
          <w:rFonts w:ascii="Century Gothic" w:hAnsi="Century Gothic"/>
        </w:rPr>
        <w:t>.</w:t>
      </w:r>
    </w:p>
    <w:p w:rsidR="00997E28" w:rsidRDefault="00997E28" w:rsidP="009031C4">
      <w:pPr>
        <w:jc w:val="both"/>
        <w:rPr>
          <w:rFonts w:ascii="Century Gothic" w:hAnsi="Century Gothic"/>
          <w:highlight w:val="yellow"/>
        </w:rPr>
      </w:pPr>
    </w:p>
    <w:p w:rsidR="00997E28" w:rsidRPr="00997E28" w:rsidRDefault="00997E28" w:rsidP="00997E28">
      <w:pPr>
        <w:pStyle w:val="Titre1"/>
        <w:spacing w:before="0"/>
        <w:ind w:left="708"/>
        <w:rPr>
          <w:rFonts w:eastAsia="Calibri"/>
          <w:b w:val="0"/>
          <w:bCs w:val="0"/>
          <w:caps w:val="0"/>
          <w:color w:val="auto"/>
          <w:spacing w:val="0"/>
          <w:kern w:val="0"/>
          <w:sz w:val="20"/>
          <w:szCs w:val="20"/>
          <w:lang w:eastAsia="en-US"/>
        </w:rPr>
      </w:pPr>
      <w:bookmarkStart w:id="2" w:name="_Toc366583074"/>
      <w:r w:rsidRPr="00997E28">
        <w:rPr>
          <w:rFonts w:eastAsia="Calibri"/>
          <w:b w:val="0"/>
          <w:bCs w:val="0"/>
          <w:caps w:val="0"/>
          <w:color w:val="auto"/>
          <w:spacing w:val="0"/>
          <w:kern w:val="0"/>
          <w:sz w:val="20"/>
          <w:szCs w:val="20"/>
          <w:lang w:eastAsia="en-US"/>
        </w:rPr>
        <w:t>1.1</w:t>
      </w:r>
      <w:r>
        <w:rPr>
          <w:rFonts w:eastAsia="Calibri"/>
          <w:b w:val="0"/>
          <w:bCs w:val="0"/>
          <w:caps w:val="0"/>
          <w:color w:val="auto"/>
          <w:spacing w:val="0"/>
          <w:kern w:val="0"/>
          <w:sz w:val="20"/>
          <w:szCs w:val="20"/>
          <w:lang w:eastAsia="en-US"/>
        </w:rPr>
        <w:t>3</w:t>
      </w:r>
      <w:r w:rsidRPr="00997E28">
        <w:rPr>
          <w:rFonts w:eastAsia="Calibri"/>
          <w:b w:val="0"/>
          <w:bCs w:val="0"/>
          <w:caps w:val="0"/>
          <w:color w:val="auto"/>
          <w:spacing w:val="0"/>
          <w:kern w:val="0"/>
          <w:sz w:val="20"/>
          <w:szCs w:val="20"/>
          <w:lang w:eastAsia="en-US"/>
        </w:rPr>
        <w:t>.1 RESULTATS COMMUNS :</w:t>
      </w:r>
      <w:bookmarkEnd w:id="2"/>
    </w:p>
    <w:p w:rsidR="00997E28" w:rsidRPr="00997E28" w:rsidRDefault="00997E28" w:rsidP="00997E28">
      <w:pPr>
        <w:ind w:left="708"/>
        <w:jc w:val="both"/>
        <w:rPr>
          <w:rFonts w:ascii="Century Gothic" w:hAnsi="Century Gothic"/>
        </w:rPr>
      </w:pPr>
      <w:r w:rsidRPr="00997E28">
        <w:rPr>
          <w:rFonts w:ascii="Century Gothic" w:hAnsi="Century Gothic"/>
        </w:rPr>
        <w:t>Tous RESULTATS développés au titre du PROJET conjointement par des personnels d'au moins deux PARTIES et dont les caractéristiques sont telles qu’il n’est pas possible de séparer la contribution intellectuelle de chacune desdites PARTIES pour la demande ou l’obtention d’un droit de propriété intellectuelle.</w:t>
      </w:r>
    </w:p>
    <w:p w:rsidR="00997E28" w:rsidRPr="00997E28" w:rsidRDefault="00997E28" w:rsidP="00997E28">
      <w:pPr>
        <w:ind w:left="708"/>
        <w:jc w:val="both"/>
        <w:rPr>
          <w:rFonts w:ascii="Century Gothic" w:hAnsi="Century Gothic"/>
        </w:rPr>
      </w:pPr>
    </w:p>
    <w:p w:rsidR="00997E28" w:rsidRPr="00997E28" w:rsidRDefault="00997E28" w:rsidP="00997E28">
      <w:pPr>
        <w:pStyle w:val="Titre1"/>
        <w:spacing w:before="0"/>
        <w:ind w:left="708"/>
        <w:rPr>
          <w:rFonts w:eastAsia="Calibri"/>
          <w:b w:val="0"/>
          <w:bCs w:val="0"/>
          <w:caps w:val="0"/>
          <w:color w:val="auto"/>
          <w:spacing w:val="0"/>
          <w:kern w:val="0"/>
          <w:sz w:val="20"/>
          <w:szCs w:val="20"/>
          <w:lang w:eastAsia="en-US"/>
        </w:rPr>
      </w:pPr>
      <w:bookmarkStart w:id="3" w:name="_Toc366583075"/>
      <w:r w:rsidRPr="00997E28">
        <w:rPr>
          <w:rFonts w:eastAsia="Calibri"/>
          <w:b w:val="0"/>
          <w:bCs w:val="0"/>
          <w:caps w:val="0"/>
          <w:color w:val="auto"/>
          <w:spacing w:val="0"/>
          <w:kern w:val="0"/>
          <w:sz w:val="20"/>
          <w:szCs w:val="20"/>
          <w:lang w:eastAsia="en-US"/>
        </w:rPr>
        <w:t>1.1</w:t>
      </w:r>
      <w:r>
        <w:rPr>
          <w:rFonts w:eastAsia="Calibri"/>
          <w:b w:val="0"/>
          <w:bCs w:val="0"/>
          <w:caps w:val="0"/>
          <w:color w:val="auto"/>
          <w:spacing w:val="0"/>
          <w:kern w:val="0"/>
          <w:sz w:val="20"/>
          <w:szCs w:val="20"/>
          <w:lang w:eastAsia="en-US"/>
        </w:rPr>
        <w:t>3</w:t>
      </w:r>
      <w:r w:rsidRPr="00997E28">
        <w:rPr>
          <w:rFonts w:eastAsia="Calibri"/>
          <w:b w:val="0"/>
          <w:bCs w:val="0"/>
          <w:caps w:val="0"/>
          <w:color w:val="auto"/>
          <w:spacing w:val="0"/>
          <w:kern w:val="0"/>
          <w:sz w:val="20"/>
          <w:szCs w:val="20"/>
          <w:lang w:eastAsia="en-US"/>
        </w:rPr>
        <w:t>.2 RESULTATS PROPRES :</w:t>
      </w:r>
      <w:bookmarkEnd w:id="3"/>
    </w:p>
    <w:p w:rsidR="00997E28" w:rsidRPr="00997E28" w:rsidRDefault="00997E28" w:rsidP="00997E28">
      <w:pPr>
        <w:ind w:left="708"/>
        <w:jc w:val="both"/>
        <w:rPr>
          <w:rFonts w:ascii="Century Gothic" w:hAnsi="Century Gothic"/>
        </w:rPr>
      </w:pPr>
      <w:r w:rsidRPr="00997E28">
        <w:rPr>
          <w:rFonts w:ascii="Century Gothic" w:hAnsi="Century Gothic"/>
        </w:rPr>
        <w:t>RESULTATS obtenus par une PARTIE seule, sans le concours d’une autre PARTIE, c'est-à-dire sans la participation en termes d’activité inventive ou intellectuelle lors de l’exécution de sa PART DU PROJET.</w:t>
      </w:r>
    </w:p>
    <w:p w:rsidR="00997E28" w:rsidRDefault="00997E28" w:rsidP="009031C4">
      <w:pPr>
        <w:jc w:val="both"/>
        <w:rPr>
          <w:rFonts w:ascii="Century Gothic" w:hAnsi="Century Gothic"/>
          <w:highlight w:val="yellow"/>
        </w:rPr>
      </w:pPr>
    </w:p>
    <w:p w:rsidR="00997E28" w:rsidRDefault="00997E28" w:rsidP="009031C4">
      <w:pPr>
        <w:jc w:val="both"/>
        <w:rPr>
          <w:rFonts w:ascii="Century Gothic" w:hAnsi="Century Gothic"/>
          <w:highlight w:val="yellow"/>
        </w:rPr>
      </w:pPr>
    </w:p>
    <w:p w:rsidR="00FD5D85" w:rsidRPr="00FC3408" w:rsidRDefault="00FD5D85" w:rsidP="009031C4">
      <w:pPr>
        <w:pStyle w:val="Titre1"/>
        <w:jc w:val="both"/>
      </w:pPr>
      <w:r w:rsidRPr="00FC3408">
        <w:t>ARTICLE 2 – OBJET DE L’ACCORD</w:t>
      </w:r>
    </w:p>
    <w:p w:rsidR="00FD5D85" w:rsidRPr="00FC3408" w:rsidRDefault="00FD5D85" w:rsidP="009031C4">
      <w:pPr>
        <w:jc w:val="both"/>
        <w:rPr>
          <w:rFonts w:ascii="Century Gothic" w:hAnsi="Century Gothic"/>
        </w:rPr>
      </w:pPr>
      <w:r w:rsidRPr="00FC3408">
        <w:rPr>
          <w:rFonts w:ascii="Century Gothic" w:hAnsi="Century Gothic"/>
        </w:rPr>
        <w:t>L’ACCORD a pour objet :</w:t>
      </w:r>
    </w:p>
    <w:p w:rsidR="00FD5D85" w:rsidRPr="00FC3408" w:rsidRDefault="00FD5D85" w:rsidP="009031C4">
      <w:pPr>
        <w:jc w:val="both"/>
        <w:rPr>
          <w:rFonts w:ascii="Century Gothic" w:hAnsi="Century Gothic"/>
        </w:rPr>
      </w:pPr>
      <w:r w:rsidRPr="00FC3408">
        <w:rPr>
          <w:rFonts w:ascii="Century Gothic" w:hAnsi="Century Gothic"/>
        </w:rPr>
        <w:t>- de définir les modalités d’exécution du PROJET et de la collaboration entre les PARTIES,</w:t>
      </w:r>
    </w:p>
    <w:p w:rsidR="00FD5D85" w:rsidRPr="00FC3408" w:rsidRDefault="00FD5D85" w:rsidP="009031C4">
      <w:pPr>
        <w:jc w:val="both"/>
        <w:rPr>
          <w:rFonts w:ascii="Century Gothic" w:hAnsi="Century Gothic"/>
        </w:rPr>
      </w:pPr>
      <w:r w:rsidRPr="00FC3408">
        <w:rPr>
          <w:rFonts w:ascii="Century Gothic" w:hAnsi="Century Gothic"/>
        </w:rPr>
        <w:t>- de fixer les règles de dévolution des droits de propriété intellectuelle des RESULTATS,</w:t>
      </w:r>
    </w:p>
    <w:p w:rsidR="00FD5D85" w:rsidRPr="00FC3408" w:rsidRDefault="00FD5D85" w:rsidP="009031C4">
      <w:pPr>
        <w:jc w:val="both"/>
        <w:rPr>
          <w:rFonts w:ascii="Century Gothic" w:hAnsi="Century Gothic"/>
        </w:rPr>
      </w:pPr>
      <w:r w:rsidRPr="00FC3408">
        <w:rPr>
          <w:rFonts w:ascii="Century Gothic" w:hAnsi="Century Gothic"/>
        </w:rPr>
        <w:t>- de fixer les modalités et conditions générales d’accès aux CONNAISSANCES PROPRES et les modalités et conditions générales d’utilisation et d’exploitation des RESULTATS.</w:t>
      </w:r>
    </w:p>
    <w:p w:rsidR="00FD5D85" w:rsidRPr="00FC3408" w:rsidRDefault="00FD5D85" w:rsidP="009031C4">
      <w:pPr>
        <w:pStyle w:val="Titre1"/>
        <w:jc w:val="both"/>
      </w:pPr>
      <w:r w:rsidRPr="00FC3408">
        <w:lastRenderedPageBreak/>
        <w:t>ARTICLE 3 – NATURE DE L’ACCORD</w:t>
      </w:r>
    </w:p>
    <w:p w:rsidR="00FD5D85" w:rsidRPr="00FC3408" w:rsidRDefault="00FD5D85" w:rsidP="009031C4">
      <w:pPr>
        <w:jc w:val="both"/>
        <w:rPr>
          <w:rFonts w:ascii="Century Gothic" w:hAnsi="Century Gothic"/>
        </w:rPr>
      </w:pPr>
      <w:r w:rsidRPr="00FC3408">
        <w:rPr>
          <w:rFonts w:ascii="Century Gothic" w:hAnsi="Century Gothic"/>
        </w:rPr>
        <w:t>Aucune stipulation de l’ACCORD ne pourra être interprétée comme constituant entre les PARTIES une entité juridique de quelque nature que ce soit, ni impliquant une quelconque solidarité entre les PARTIES.</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PARTIES déclarent que l’ACCORD ne peut en aucun cas être interprété ou considéré comme constituant un acte de société, l’affectio societatis est formellement exclu.</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Aucune PARTIE </w:t>
      </w:r>
      <w:proofErr w:type="gramStart"/>
      <w:r w:rsidRPr="00FC3408">
        <w:rPr>
          <w:rFonts w:ascii="Century Gothic" w:hAnsi="Century Gothic"/>
        </w:rPr>
        <w:t>n’a</w:t>
      </w:r>
      <w:proofErr w:type="gramEnd"/>
      <w:r w:rsidRPr="00FC3408">
        <w:rPr>
          <w:rFonts w:ascii="Century Gothic" w:hAnsi="Century Gothic"/>
        </w:rPr>
        <w:t xml:space="preserve"> le pouvoir d’engager l</w:t>
      </w:r>
      <w:r w:rsidR="00051337">
        <w:rPr>
          <w:rFonts w:ascii="Century Gothic" w:hAnsi="Century Gothic"/>
        </w:rPr>
        <w:t>’</w:t>
      </w:r>
      <w:r w:rsidRPr="00FC3408">
        <w:rPr>
          <w:rFonts w:ascii="Century Gothic" w:hAnsi="Century Gothic"/>
        </w:rPr>
        <w:t xml:space="preserve">autre PARTIE ni de créer des obligations à la charge de </w:t>
      </w:r>
      <w:r w:rsidR="00051337">
        <w:rPr>
          <w:rFonts w:ascii="Century Gothic" w:hAnsi="Century Gothic"/>
        </w:rPr>
        <w:t>l’</w:t>
      </w:r>
      <w:r w:rsidRPr="00FC3408">
        <w:rPr>
          <w:rFonts w:ascii="Century Gothic" w:hAnsi="Century Gothic"/>
        </w:rPr>
        <w:t>autre PARTIE, en dehors du COORDONNATEUR dans le seul cadre de la mission qui lui est confiée et dans la limite des droits qui lui sont conférés ci-après.</w:t>
      </w:r>
    </w:p>
    <w:p w:rsidR="00FD5D85" w:rsidRPr="00FC3408" w:rsidRDefault="00FD5D85" w:rsidP="009031C4">
      <w:pPr>
        <w:pStyle w:val="Titre1"/>
        <w:jc w:val="both"/>
      </w:pPr>
      <w:r w:rsidRPr="00FC3408">
        <w:t>ARTICLE 4 – MODALITES D’EXECUTION DU PROJET</w:t>
      </w:r>
    </w:p>
    <w:p w:rsidR="00FD5D85" w:rsidRPr="00FC3408" w:rsidRDefault="00FD5D85" w:rsidP="009031C4">
      <w:pPr>
        <w:pStyle w:val="Titre2"/>
        <w:jc w:val="both"/>
      </w:pPr>
      <w:r w:rsidRPr="00FC3408">
        <w:t>4.1 REPARTITION DES PARTS DU PROJET</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La répartition des PARTS DU PROJET entre les PARTIES et le calendrier de leur réalisation sont définis en Annexe 1.</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Chaque PARTIE est responsable de l’exécution de sa PART DU PROJET </w:t>
      </w:r>
      <w:r w:rsidR="00600011">
        <w:rPr>
          <w:rFonts w:ascii="Century Gothic" w:hAnsi="Century Gothic"/>
        </w:rPr>
        <w:t>décrite</w:t>
      </w:r>
      <w:r w:rsidRPr="00FC3408">
        <w:rPr>
          <w:rFonts w:ascii="Century Gothic" w:hAnsi="Century Gothic"/>
        </w:rPr>
        <w:t xml:space="preserve"> à l’annexe</w:t>
      </w:r>
      <w:r w:rsidR="00600011">
        <w:rPr>
          <w:rFonts w:ascii="Century Gothic" w:hAnsi="Century Gothic"/>
        </w:rPr>
        <w:t xml:space="preserve"> 1</w:t>
      </w:r>
      <w:r w:rsidRPr="00FC3408">
        <w:rPr>
          <w:rFonts w:ascii="Century Gothic" w:hAnsi="Century Gothic"/>
        </w:rPr>
        <w:t>.</w:t>
      </w:r>
    </w:p>
    <w:p w:rsidR="00FD5D85" w:rsidRPr="00FC3408" w:rsidRDefault="00FD5D85" w:rsidP="009031C4">
      <w:pPr>
        <w:pStyle w:val="Titre2"/>
        <w:jc w:val="both"/>
      </w:pPr>
      <w:r w:rsidRPr="00FC3408">
        <w:t>4.2 EXECUTION DE SA PART DU PROJET</w:t>
      </w:r>
    </w:p>
    <w:p w:rsidR="00FD5D85" w:rsidRPr="00FC3408" w:rsidRDefault="00FD5D85" w:rsidP="009031C4">
      <w:pPr>
        <w:jc w:val="both"/>
        <w:rPr>
          <w:rFonts w:ascii="Century Gothic" w:hAnsi="Century Gothic"/>
        </w:rPr>
      </w:pPr>
      <w:r w:rsidRPr="00FC3408">
        <w:rPr>
          <w:rFonts w:ascii="Century Gothic" w:hAnsi="Century Gothic"/>
        </w:rPr>
        <w:t xml:space="preserve">Chaque PARTIE s’engage à faire ses meilleurs efforts pour exécuter sa PART DU PROJET en mettant en </w:t>
      </w:r>
      <w:r w:rsidR="00867B11" w:rsidRPr="00FC3408">
        <w:rPr>
          <w:rFonts w:ascii="Century Gothic" w:hAnsi="Century Gothic"/>
        </w:rPr>
        <w:t>œuvre</w:t>
      </w:r>
      <w:r w:rsidRPr="00FC3408">
        <w:rPr>
          <w:rFonts w:ascii="Century Gothic" w:hAnsi="Century Gothic"/>
        </w:rPr>
        <w:t xml:space="preserve"> tous les moyens nécessaires à cette exécution.</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Chaque PARTIE est tenue de faire part </w:t>
      </w:r>
      <w:r w:rsidR="00051337">
        <w:rPr>
          <w:rFonts w:ascii="Century Gothic" w:hAnsi="Century Gothic"/>
        </w:rPr>
        <w:t>à</w:t>
      </w:r>
      <w:r w:rsidRPr="00FC3408">
        <w:rPr>
          <w:rFonts w:ascii="Century Gothic" w:hAnsi="Century Gothic"/>
        </w:rPr>
        <w:t xml:space="preserve"> </w:t>
      </w:r>
      <w:r w:rsidR="00051337">
        <w:rPr>
          <w:rFonts w:ascii="Century Gothic" w:hAnsi="Century Gothic"/>
        </w:rPr>
        <w:t>l’</w:t>
      </w:r>
      <w:r w:rsidRPr="00FC3408">
        <w:rPr>
          <w:rFonts w:ascii="Century Gothic" w:hAnsi="Century Gothic"/>
        </w:rPr>
        <w:t>autre PARTIE de toutes les difficultés rencontrées dans l'exécution de sa PART DU PROJET qui sont susceptibles de compromettre les objectifs du PROJET. Cette information doit être adressée au COORDONNATEUR dans les meilleurs délais.</w:t>
      </w:r>
    </w:p>
    <w:p w:rsidR="00FD5D85" w:rsidRPr="00FC3408" w:rsidRDefault="00FD5D85" w:rsidP="009031C4">
      <w:pPr>
        <w:pStyle w:val="Titre2"/>
        <w:jc w:val="both"/>
      </w:pPr>
      <w:r w:rsidRPr="00FC3408">
        <w:t>4.3 SOUS-TRAITANCE</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4.3.1 Les sous-traitants listés en Annexe </w:t>
      </w:r>
      <w:r w:rsidR="000E7663">
        <w:rPr>
          <w:rFonts w:ascii="Century Gothic" w:hAnsi="Century Gothic"/>
        </w:rPr>
        <w:t>4</w:t>
      </w:r>
      <w:r w:rsidR="009D06B8">
        <w:rPr>
          <w:rFonts w:ascii="Century Gothic" w:hAnsi="Century Gothic"/>
        </w:rPr>
        <w:t>.2</w:t>
      </w:r>
      <w:r w:rsidRPr="00FC3408">
        <w:rPr>
          <w:rFonts w:ascii="Century Gothic" w:hAnsi="Century Gothic"/>
        </w:rPr>
        <w:t xml:space="preserve"> sont considérés comme acceptés par les PARTIES.</w:t>
      </w:r>
    </w:p>
    <w:p w:rsidR="00EB49E0" w:rsidRDefault="00EB49E0" w:rsidP="009031C4">
      <w:pPr>
        <w:jc w:val="both"/>
        <w:rPr>
          <w:rFonts w:ascii="Century Gothic" w:hAnsi="Century Gothic"/>
        </w:rPr>
      </w:pPr>
    </w:p>
    <w:p w:rsidR="00EB49E0" w:rsidRDefault="00FD5D85" w:rsidP="009031C4">
      <w:pPr>
        <w:jc w:val="both"/>
        <w:rPr>
          <w:rFonts w:ascii="Century Gothic" w:hAnsi="Century Gothic"/>
        </w:rPr>
      </w:pPr>
      <w:r w:rsidRPr="00FC3408">
        <w:rPr>
          <w:rFonts w:ascii="Century Gothic" w:hAnsi="Century Gothic"/>
        </w:rPr>
        <w:t xml:space="preserve">Toute sous-traitance non prévue en Annexe </w:t>
      </w:r>
      <w:r w:rsidR="000E7663">
        <w:rPr>
          <w:rFonts w:ascii="Century Gothic" w:hAnsi="Century Gothic"/>
        </w:rPr>
        <w:t>4</w:t>
      </w:r>
      <w:r w:rsidR="009D06B8">
        <w:rPr>
          <w:rFonts w:ascii="Century Gothic" w:hAnsi="Century Gothic"/>
        </w:rPr>
        <w:t>.2</w:t>
      </w:r>
      <w:r w:rsidRPr="00FC3408">
        <w:rPr>
          <w:rFonts w:ascii="Century Gothic" w:hAnsi="Century Gothic"/>
        </w:rPr>
        <w:t xml:space="preserve"> nécessaire à une PARTIE pour la réalisation d’une partie de sa PART DU PROJET, devra faire l’objet d’une information préalable par cette PARTIE </w:t>
      </w:r>
      <w:r w:rsidR="00051337">
        <w:rPr>
          <w:rFonts w:ascii="Century Gothic" w:hAnsi="Century Gothic"/>
        </w:rPr>
        <w:t>à</w:t>
      </w:r>
      <w:r w:rsidR="00051337" w:rsidRPr="00FC3408">
        <w:rPr>
          <w:rFonts w:ascii="Century Gothic" w:hAnsi="Century Gothic"/>
        </w:rPr>
        <w:t xml:space="preserve"> </w:t>
      </w:r>
      <w:r w:rsidR="00051337">
        <w:rPr>
          <w:rFonts w:ascii="Century Gothic" w:hAnsi="Century Gothic"/>
        </w:rPr>
        <w:t>l’</w:t>
      </w:r>
      <w:r w:rsidRPr="00FC3408">
        <w:rPr>
          <w:rFonts w:ascii="Century Gothic" w:hAnsi="Century Gothic"/>
        </w:rPr>
        <w:t xml:space="preserve">autre PARTIE via le COORDONNATEUR. </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L’accord des autres PARTIES sera réputé acquis à l’issue d’un délai de </w:t>
      </w:r>
      <w:r w:rsidR="00EB49E0">
        <w:rPr>
          <w:rFonts w:ascii="Century Gothic" w:hAnsi="Century Gothic"/>
        </w:rPr>
        <w:t>trente</w:t>
      </w:r>
      <w:r w:rsidR="00EB49E0" w:rsidRPr="00FC3408">
        <w:rPr>
          <w:rFonts w:ascii="Century Gothic" w:hAnsi="Century Gothic"/>
        </w:rPr>
        <w:t xml:space="preserve"> </w:t>
      </w:r>
      <w:r w:rsidRPr="00FC3408">
        <w:rPr>
          <w:rFonts w:ascii="Century Gothic" w:hAnsi="Century Gothic"/>
        </w:rPr>
        <w:t>(</w:t>
      </w:r>
      <w:r w:rsidR="00EB49E0">
        <w:rPr>
          <w:rFonts w:ascii="Century Gothic" w:hAnsi="Century Gothic"/>
        </w:rPr>
        <w:t>30</w:t>
      </w:r>
      <w:r w:rsidRPr="00FC3408">
        <w:rPr>
          <w:rFonts w:ascii="Century Gothic" w:hAnsi="Century Gothic"/>
        </w:rPr>
        <w:t>) jours calendaires sauf si l’</w:t>
      </w:r>
      <w:r w:rsidR="00051337">
        <w:rPr>
          <w:rFonts w:ascii="Century Gothic" w:hAnsi="Century Gothic"/>
        </w:rPr>
        <w:t>autre</w:t>
      </w:r>
      <w:r w:rsidRPr="00FC3408">
        <w:rPr>
          <w:rFonts w:ascii="Century Gothic" w:hAnsi="Century Gothic"/>
        </w:rPr>
        <w:t xml:space="preserve"> PARTIE faisait valoir dans ce délai auprès du COMITE un intérêt légitime justifiant son opposition.</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4.3.2 Chaque PARTIE sera pleinement responsable de la réalisation de la partie de sa PART DU PROJET qu’elle sous-traitera à un tiers, auquel elle imposera les mêmes obligations que celles qui lui incombent au titre de l'ACCORD, notamment la confidentialité.</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s'engage, dans ses relations avec ses sous-traitants, à prendre toutes les dispositions pour acquérir les droits de propriété intellectuelle sur le</w:t>
      </w:r>
      <w:r w:rsidR="00D74E84">
        <w:rPr>
          <w:rFonts w:ascii="Century Gothic" w:hAnsi="Century Gothic"/>
        </w:rPr>
        <w:t xml:space="preserve">s RESULTATS obtenus par lesdits </w:t>
      </w:r>
      <w:r w:rsidRPr="00FC3408">
        <w:rPr>
          <w:rFonts w:ascii="Century Gothic" w:hAnsi="Century Gothic"/>
        </w:rPr>
        <w:t>sous-traitants dans le cadre du PROJET, de façon à ne pas limiter les droits conférés aux autres PARTIES dans le cadre de l'ACCORD.</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La PARTIE qui sous-traite devra s’assurer que son sous-traitant ne prétende à un quelconque droit de propriété intellectuelle ou d‘exploitation au titre des articles 7 et 8 ci-après.</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lastRenderedPageBreak/>
        <w:t xml:space="preserve">Dans le cas d’une telle sous-traitance, toute utilisation par le sous-traitant des CONNAISSANCES PROPRES ou RESULTATS appartenant à </w:t>
      </w:r>
      <w:r w:rsidR="0046390C">
        <w:rPr>
          <w:rFonts w:ascii="Century Gothic" w:hAnsi="Century Gothic"/>
        </w:rPr>
        <w:t>l</w:t>
      </w:r>
      <w:r w:rsidR="0046390C" w:rsidRPr="00FC3408">
        <w:rPr>
          <w:rFonts w:ascii="Century Gothic" w:hAnsi="Century Gothic"/>
        </w:rPr>
        <w:t>’autre</w:t>
      </w:r>
      <w:r w:rsidRPr="00FC3408">
        <w:rPr>
          <w:rFonts w:ascii="Century Gothic" w:hAnsi="Century Gothic"/>
        </w:rPr>
        <w:t xml:space="preserve"> PARTIE sera subordonnée à l’accord préalable écrit de </w:t>
      </w:r>
      <w:r w:rsidR="00051337">
        <w:rPr>
          <w:rFonts w:ascii="Century Gothic" w:hAnsi="Century Gothic"/>
        </w:rPr>
        <w:t>l’</w:t>
      </w:r>
      <w:r w:rsidRPr="00FC3408">
        <w:rPr>
          <w:rFonts w:ascii="Century Gothic" w:hAnsi="Century Gothic"/>
        </w:rPr>
        <w:t>autre PARTIE et sera limitée aux seuls besoins de l’exécution de la partie de la PART DU PROJET concernée.</w:t>
      </w:r>
    </w:p>
    <w:p w:rsidR="00FD5D85" w:rsidRPr="00FC3408" w:rsidRDefault="00FD5D85" w:rsidP="009031C4">
      <w:pPr>
        <w:pStyle w:val="Titre2"/>
        <w:jc w:val="both"/>
      </w:pPr>
      <w:r w:rsidRPr="00FC3408">
        <w:t>4.4 PRESENCE DE PERSONNELS DE L’UNE DES PARTIES DANS LES LOCAUX D’UNE AUTRE PARTIE</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La présence de personnels de l'une des PARTIES dans les locaux d’une autre PARTIE, pour les besoins d’exécution du PROJET, obéira aux conditions suivantes :</w:t>
      </w:r>
    </w:p>
    <w:p w:rsidR="00FD5D85" w:rsidRPr="00C161AB" w:rsidRDefault="00FD5D85" w:rsidP="00C161AB">
      <w:pPr>
        <w:pStyle w:val="Paragraphedeliste"/>
        <w:numPr>
          <w:ilvl w:val="0"/>
          <w:numId w:val="15"/>
        </w:numPr>
        <w:jc w:val="both"/>
        <w:rPr>
          <w:rFonts w:ascii="Century Gothic" w:hAnsi="Century Gothic"/>
        </w:rPr>
      </w:pPr>
      <w:r w:rsidRPr="00C161AB">
        <w:rPr>
          <w:rFonts w:ascii="Century Gothic" w:hAnsi="Century Gothic"/>
        </w:rPr>
        <w:t>La présence de personnels devra faire l’objet d’un accord préalable écrit de la PARTIE accueillante, étant entendu que cet accord ne sera donné qu’en fonction des dates de disponibilité existant sur le site d’accueil et que tous les frais afférents à ce déplacement seront à la charge de la PARTIE qui emploie ces personnels, sauf convention expresse contraire.</w:t>
      </w:r>
    </w:p>
    <w:p w:rsidR="00FD5D85" w:rsidRPr="00C161AB" w:rsidRDefault="00FD5D85" w:rsidP="00C161AB">
      <w:pPr>
        <w:pStyle w:val="Paragraphedeliste"/>
        <w:numPr>
          <w:ilvl w:val="0"/>
          <w:numId w:val="15"/>
        </w:numPr>
        <w:jc w:val="both"/>
        <w:rPr>
          <w:rFonts w:ascii="Century Gothic" w:hAnsi="Century Gothic"/>
        </w:rPr>
      </w:pPr>
      <w:r w:rsidRPr="00C161AB">
        <w:rPr>
          <w:rFonts w:ascii="Century Gothic" w:hAnsi="Century Gothic"/>
        </w:rPr>
        <w:t>Lesdits personnels devront respecter le règlement intérieur ainsi que toutes les règles générales ou particulières d'hygiène et de sécurité en vigueur sur leur lieu d'accueil qui leur seront communiquées par la PARTIE accueillante.</w:t>
      </w:r>
    </w:p>
    <w:p w:rsidR="00EB49E0" w:rsidRDefault="00EB49E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En tout état de cause, les personnels accueillis demeureront sous l'autorité hiérarchique et disciplinaire de leur employeur qui reste également responsable en matière d’assurances et de couverture sociale.</w:t>
      </w:r>
    </w:p>
    <w:p w:rsidR="00FD5D85" w:rsidRPr="00FC3408" w:rsidRDefault="00FD5D85" w:rsidP="009031C4">
      <w:pPr>
        <w:pStyle w:val="Titre1"/>
        <w:jc w:val="both"/>
      </w:pPr>
      <w:r w:rsidRPr="00FC3408">
        <w:t>ARTICLE 5 – ORGANISATION</w:t>
      </w:r>
    </w:p>
    <w:p w:rsidR="00FD5D85" w:rsidRPr="00FC3408" w:rsidRDefault="00FD5D85" w:rsidP="009031C4">
      <w:pPr>
        <w:pStyle w:val="Titre2"/>
        <w:jc w:val="both"/>
      </w:pPr>
      <w:r w:rsidRPr="00FC3408">
        <w:t>5.1 COORDONNATEUR</w:t>
      </w:r>
    </w:p>
    <w:p w:rsidR="00FD5D85" w:rsidRPr="00FC3408" w:rsidRDefault="00FD5D85" w:rsidP="009031C4">
      <w:pPr>
        <w:pStyle w:val="Titre3"/>
        <w:jc w:val="both"/>
      </w:pPr>
      <w:r w:rsidRPr="00FC3408">
        <w:t>5.1.1 Désignation du COORDONNATEUR</w:t>
      </w:r>
    </w:p>
    <w:p w:rsidR="00FD5D85" w:rsidRDefault="00FD5D85" w:rsidP="009031C4">
      <w:pPr>
        <w:jc w:val="both"/>
        <w:rPr>
          <w:rFonts w:ascii="Century Gothic" w:hAnsi="Century Gothic"/>
        </w:rPr>
      </w:pPr>
      <w:r w:rsidRPr="00FC3408">
        <w:rPr>
          <w:rFonts w:ascii="Century Gothic" w:hAnsi="Century Gothic"/>
        </w:rPr>
        <w:t xml:space="preserve">D’un commun accord entre les PARTIES, </w:t>
      </w:r>
      <w:r w:rsidR="0093448C">
        <w:rPr>
          <w:rFonts w:ascii="Century Gothic" w:hAnsi="Century Gothic"/>
        </w:rPr>
        <w:t>SRMP</w:t>
      </w:r>
      <w:r w:rsidRPr="00FC3408">
        <w:rPr>
          <w:rFonts w:ascii="Century Gothic" w:hAnsi="Century Gothic"/>
        </w:rPr>
        <w:t xml:space="preserve"> est désignée COORDONNATEUR du PROJET ci-après dénommé « COORDONNATEUR ».</w:t>
      </w:r>
    </w:p>
    <w:p w:rsidR="00C161AB" w:rsidRDefault="00C161AB" w:rsidP="009031C4">
      <w:pPr>
        <w:jc w:val="both"/>
        <w:rPr>
          <w:rFonts w:ascii="Century Gothic" w:hAnsi="Century Gothic"/>
        </w:rPr>
      </w:pPr>
    </w:p>
    <w:p w:rsidR="00C161AB" w:rsidRPr="00C161AB" w:rsidRDefault="00C161AB" w:rsidP="00C161AB">
      <w:pPr>
        <w:jc w:val="both"/>
        <w:rPr>
          <w:rFonts w:ascii="Century Gothic" w:hAnsi="Century Gothic"/>
        </w:rPr>
      </w:pPr>
      <w:r w:rsidRPr="00C161AB">
        <w:rPr>
          <w:rFonts w:ascii="Century Gothic" w:hAnsi="Century Gothic"/>
        </w:rPr>
        <w:t xml:space="preserve">Le COORDONNATEUR sera représenté à la date de signature de l'ACCORD par </w:t>
      </w:r>
      <w:commentRangeStart w:id="4"/>
      <w:del w:id="5" w:author="Utilisateur" w:date="2014-08-19T09:52:00Z">
        <w:r w:rsidRPr="00C161AB" w:rsidDel="00543F8F">
          <w:rPr>
            <w:rFonts w:ascii="Century Gothic" w:hAnsi="Century Gothic"/>
            <w:highlight w:val="yellow"/>
          </w:rPr>
          <w:delText>***</w:delText>
        </w:r>
        <w:r w:rsidRPr="00C161AB" w:rsidDel="00543F8F">
          <w:rPr>
            <w:rFonts w:ascii="Century Gothic" w:hAnsi="Century Gothic"/>
          </w:rPr>
          <w:delText>.</w:delText>
        </w:r>
        <w:commentRangeEnd w:id="4"/>
        <w:r w:rsidR="0093448C" w:rsidDel="00543F8F">
          <w:rPr>
            <w:rStyle w:val="Marquedecommentaire"/>
          </w:rPr>
          <w:commentReference w:id="4"/>
        </w:r>
        <w:r w:rsidRPr="00C161AB" w:rsidDel="00543F8F">
          <w:rPr>
            <w:rFonts w:ascii="Century Gothic" w:hAnsi="Century Gothic"/>
          </w:rPr>
          <w:delText xml:space="preserve"> </w:delText>
        </w:r>
      </w:del>
      <w:ins w:id="6" w:author="Utilisateur" w:date="2014-08-19T09:52:00Z">
        <w:r w:rsidR="00543F8F">
          <w:rPr>
            <w:rFonts w:ascii="Century Gothic" w:hAnsi="Century Gothic"/>
          </w:rPr>
          <w:t>Nathalie OLIVIER</w:t>
        </w:r>
        <w:r w:rsidR="00543F8F" w:rsidRPr="00C161AB">
          <w:rPr>
            <w:rFonts w:ascii="Century Gothic" w:hAnsi="Century Gothic"/>
          </w:rPr>
          <w:t xml:space="preserve"> </w:t>
        </w:r>
      </w:ins>
      <w:r w:rsidRPr="00C161AB">
        <w:rPr>
          <w:rFonts w:ascii="Century Gothic" w:hAnsi="Century Gothic"/>
        </w:rPr>
        <w:t>Le COORDONNATEUR devra informer les autres Parties, par écrit et dans les plus brefs délais, d'un changement du représentant.</w:t>
      </w:r>
    </w:p>
    <w:p w:rsidR="00C161AB" w:rsidRPr="00FC3408" w:rsidRDefault="00C161AB" w:rsidP="009031C4">
      <w:pPr>
        <w:jc w:val="both"/>
        <w:rPr>
          <w:rFonts w:ascii="Century Gothic" w:hAnsi="Century Gothic"/>
        </w:rPr>
      </w:pPr>
    </w:p>
    <w:p w:rsidR="00FD5D85" w:rsidRPr="00FC3408" w:rsidRDefault="00FD5D85" w:rsidP="009031C4">
      <w:pPr>
        <w:pStyle w:val="Titre3"/>
        <w:jc w:val="both"/>
      </w:pPr>
      <w:r w:rsidRPr="00FC3408">
        <w:t>5.1.2 Rôle du COORDONNATEUR</w:t>
      </w:r>
    </w:p>
    <w:p w:rsidR="00C161AB" w:rsidRDefault="00C161A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 COORDONNATEUR est notamment chargé :</w:t>
      </w:r>
    </w:p>
    <w:p w:rsidR="00FD5D85" w:rsidRPr="00C161AB" w:rsidRDefault="00FD5D85" w:rsidP="00C161AB">
      <w:pPr>
        <w:pStyle w:val="Paragraphedeliste"/>
        <w:numPr>
          <w:ilvl w:val="0"/>
          <w:numId w:val="16"/>
        </w:numPr>
        <w:jc w:val="both"/>
        <w:rPr>
          <w:rFonts w:ascii="Century Gothic" w:hAnsi="Century Gothic"/>
        </w:rPr>
      </w:pPr>
      <w:r w:rsidRPr="00C161AB">
        <w:rPr>
          <w:rFonts w:ascii="Century Gothic" w:hAnsi="Century Gothic"/>
        </w:rPr>
        <w:t xml:space="preserve"> d’être l'intermédiaire entre les PARTIES et l</w:t>
      </w:r>
      <w:r w:rsidR="00CA2B57" w:rsidRPr="00C161AB">
        <w:rPr>
          <w:rFonts w:ascii="Century Gothic" w:hAnsi="Century Gothic"/>
        </w:rPr>
        <w:t>a DGA</w:t>
      </w:r>
      <w:r w:rsidRPr="00C161AB">
        <w:rPr>
          <w:rFonts w:ascii="Century Gothic" w:hAnsi="Century Gothic"/>
        </w:rPr>
        <w:t xml:space="preserve"> et entre les PARTIES et le COMITE,</w:t>
      </w:r>
    </w:p>
    <w:p w:rsidR="00FD5D85" w:rsidRPr="00C161AB" w:rsidRDefault="00FD5D85" w:rsidP="00C161AB">
      <w:pPr>
        <w:pStyle w:val="Paragraphedeliste"/>
        <w:numPr>
          <w:ilvl w:val="0"/>
          <w:numId w:val="16"/>
        </w:numPr>
        <w:jc w:val="both"/>
        <w:rPr>
          <w:rFonts w:ascii="Century Gothic" w:hAnsi="Century Gothic"/>
        </w:rPr>
      </w:pPr>
      <w:r w:rsidRPr="00C161AB">
        <w:rPr>
          <w:rFonts w:ascii="Century Gothic" w:hAnsi="Century Gothic"/>
        </w:rPr>
        <w:t>de diffuser aux PARTIES, dans un délai raisonnable pour le bon déroulement du PROJET, toutes correspondances d’intérêt commun en provenance de l</w:t>
      </w:r>
      <w:r w:rsidR="00CA2B57" w:rsidRPr="00C161AB">
        <w:rPr>
          <w:rFonts w:ascii="Century Gothic" w:hAnsi="Century Gothic"/>
        </w:rPr>
        <w:t>a DGA</w:t>
      </w:r>
      <w:r w:rsidRPr="00C161AB">
        <w:rPr>
          <w:rFonts w:ascii="Century Gothic" w:hAnsi="Century Gothic"/>
        </w:rPr>
        <w:t>, ou toutes correspondances à destin</w:t>
      </w:r>
      <w:r w:rsidR="00CA2B57" w:rsidRPr="00C161AB">
        <w:rPr>
          <w:rFonts w:ascii="Century Gothic" w:hAnsi="Century Gothic"/>
        </w:rPr>
        <w:t>ation de la DGA</w:t>
      </w:r>
      <w:r w:rsidRPr="00C161AB">
        <w:rPr>
          <w:rFonts w:ascii="Century Gothic" w:hAnsi="Century Gothic"/>
        </w:rPr>
        <w:t xml:space="preserve"> ayant notamment pour objet de lui faire part de toute difficulté rencontrée dans la réalisation du PROJET,</w:t>
      </w:r>
    </w:p>
    <w:p w:rsidR="00F61788" w:rsidRPr="00C161AB" w:rsidRDefault="00FD5D85" w:rsidP="00C161AB">
      <w:pPr>
        <w:pStyle w:val="Paragraphedeliste"/>
        <w:numPr>
          <w:ilvl w:val="0"/>
          <w:numId w:val="16"/>
        </w:numPr>
        <w:jc w:val="both"/>
        <w:rPr>
          <w:rFonts w:ascii="Century Gothic" w:hAnsi="Century Gothic"/>
        </w:rPr>
      </w:pPr>
      <w:r w:rsidRPr="00C161AB">
        <w:rPr>
          <w:rFonts w:ascii="Century Gothic" w:hAnsi="Century Gothic"/>
        </w:rPr>
        <w:t>de rassembler et transmettre à l</w:t>
      </w:r>
      <w:r w:rsidR="00CA2B57" w:rsidRPr="00C161AB">
        <w:rPr>
          <w:rFonts w:ascii="Century Gothic" w:hAnsi="Century Gothic"/>
        </w:rPr>
        <w:t>a DGA, selon l’échéancier défini</w:t>
      </w:r>
      <w:r w:rsidRPr="00C161AB">
        <w:rPr>
          <w:rFonts w:ascii="Century Gothic" w:hAnsi="Century Gothic"/>
        </w:rPr>
        <w:t xml:space="preserve">, </w:t>
      </w:r>
      <w:r w:rsidR="00F61788" w:rsidRPr="00C161AB">
        <w:rPr>
          <w:rFonts w:ascii="Century Gothic" w:hAnsi="Century Gothic"/>
        </w:rPr>
        <w:t xml:space="preserve">les documents </w:t>
      </w:r>
      <w:r w:rsidR="001660F6" w:rsidRPr="00C161AB">
        <w:rPr>
          <w:rFonts w:ascii="Century Gothic" w:hAnsi="Century Gothic"/>
        </w:rPr>
        <w:t>définis</w:t>
      </w:r>
      <w:r w:rsidR="00F61788" w:rsidRPr="00C161AB">
        <w:rPr>
          <w:rFonts w:ascii="Century Gothic" w:hAnsi="Century Gothic"/>
        </w:rPr>
        <w:t xml:space="preserve"> dans l’annexe technique ainsi que </w:t>
      </w:r>
      <w:r w:rsidR="00C161AB" w:rsidRPr="00C161AB">
        <w:rPr>
          <w:rFonts w:ascii="Century Gothic" w:hAnsi="Century Gothic"/>
        </w:rPr>
        <w:t>l’</w:t>
      </w:r>
      <w:r w:rsidR="00C161AB">
        <w:rPr>
          <w:rFonts w:ascii="Century Gothic" w:hAnsi="Century Gothic"/>
        </w:rPr>
        <w:t xml:space="preserve">état </w:t>
      </w:r>
      <w:r w:rsidR="00F61788" w:rsidRPr="00C161AB">
        <w:rPr>
          <w:rFonts w:ascii="Century Gothic" w:hAnsi="Century Gothic"/>
        </w:rPr>
        <w:t xml:space="preserve">des dépenses </w:t>
      </w:r>
      <w:r w:rsidR="001660F6" w:rsidRPr="00C161AB">
        <w:rPr>
          <w:rFonts w:ascii="Century Gothic" w:hAnsi="Century Gothic"/>
        </w:rPr>
        <w:t>prévues</w:t>
      </w:r>
      <w:r w:rsidR="00F61788" w:rsidRPr="00C161AB">
        <w:rPr>
          <w:rFonts w:ascii="Century Gothic" w:hAnsi="Century Gothic"/>
        </w:rPr>
        <w:t xml:space="preserve"> au budget. </w:t>
      </w:r>
    </w:p>
    <w:p w:rsidR="00FD5D85" w:rsidRPr="00C161AB" w:rsidRDefault="00FD5D85" w:rsidP="00C161AB">
      <w:pPr>
        <w:pStyle w:val="Paragraphedeliste"/>
        <w:numPr>
          <w:ilvl w:val="0"/>
          <w:numId w:val="16"/>
        </w:numPr>
        <w:jc w:val="both"/>
        <w:rPr>
          <w:rFonts w:ascii="Century Gothic" w:hAnsi="Century Gothic"/>
        </w:rPr>
      </w:pPr>
      <w:r w:rsidRPr="00C161AB">
        <w:rPr>
          <w:rFonts w:ascii="Century Gothic" w:hAnsi="Century Gothic"/>
        </w:rPr>
        <w:t>d’établir, diffuser et mettre à jour le calendrier général du PROJET et d’en contrôler son exécution,</w:t>
      </w:r>
    </w:p>
    <w:p w:rsidR="00FD5D85" w:rsidRPr="00C161AB" w:rsidRDefault="00FD5D85" w:rsidP="00C161AB">
      <w:pPr>
        <w:pStyle w:val="Paragraphedeliste"/>
        <w:numPr>
          <w:ilvl w:val="0"/>
          <w:numId w:val="16"/>
        </w:numPr>
        <w:jc w:val="both"/>
        <w:rPr>
          <w:rFonts w:ascii="Century Gothic" w:hAnsi="Century Gothic"/>
        </w:rPr>
      </w:pPr>
      <w:r w:rsidRPr="00C161AB">
        <w:rPr>
          <w:rFonts w:ascii="Century Gothic" w:hAnsi="Century Gothic"/>
        </w:rPr>
        <w:t xml:space="preserve">en cas de difficulté et/ou de divergence entre les PARTIES, notamment celles visées à l’article 12, de collecter les propositions de solution émanant de chacune des PARTIES, d’en assurer la diffusion entre elles, d’en élaborer éventuellement la synthèse et de veiller à la mise en </w:t>
      </w:r>
      <w:r w:rsidR="001660F6" w:rsidRPr="00C161AB">
        <w:rPr>
          <w:rFonts w:ascii="Century Gothic" w:hAnsi="Century Gothic"/>
        </w:rPr>
        <w:t>œuvre</w:t>
      </w:r>
      <w:r w:rsidRPr="00C161AB">
        <w:rPr>
          <w:rFonts w:ascii="Century Gothic" w:hAnsi="Century Gothic"/>
        </w:rPr>
        <w:t xml:space="preserve"> de la solution retenue par le COMITE. Le cas échéant, le COORDONNATEUR en informera l</w:t>
      </w:r>
      <w:r w:rsidR="00F61788" w:rsidRPr="00C161AB">
        <w:rPr>
          <w:rFonts w:ascii="Century Gothic" w:hAnsi="Century Gothic"/>
        </w:rPr>
        <w:t>a DGA</w:t>
      </w:r>
      <w:r w:rsidRPr="00C161AB">
        <w:rPr>
          <w:rFonts w:ascii="Century Gothic" w:hAnsi="Century Gothic"/>
        </w:rPr>
        <w:t>.</w:t>
      </w:r>
    </w:p>
    <w:p w:rsidR="00FD5D85" w:rsidRPr="00FC3408" w:rsidRDefault="00FD5D85" w:rsidP="009031C4">
      <w:pPr>
        <w:pStyle w:val="Titre3"/>
        <w:jc w:val="both"/>
      </w:pPr>
      <w:r w:rsidRPr="00FC3408">
        <w:lastRenderedPageBreak/>
        <w:t>5.1.3 Obligations des PARTIES à l'égard du COORDONNATEUR</w:t>
      </w:r>
    </w:p>
    <w:p w:rsidR="00FD5D85" w:rsidRPr="00FC3408" w:rsidRDefault="00FD5D85" w:rsidP="009031C4">
      <w:pPr>
        <w:jc w:val="both"/>
        <w:rPr>
          <w:rFonts w:ascii="Century Gothic" w:hAnsi="Century Gothic"/>
        </w:rPr>
      </w:pPr>
      <w:r w:rsidRPr="00FC3408">
        <w:rPr>
          <w:rFonts w:ascii="Century Gothic" w:hAnsi="Century Gothic"/>
        </w:rPr>
        <w:t>Chaque PARTIE a les obligations suivantes :</w:t>
      </w:r>
    </w:p>
    <w:p w:rsidR="00FD5D85" w:rsidRPr="00C161AB" w:rsidRDefault="00FD5D85" w:rsidP="00C161AB">
      <w:pPr>
        <w:pStyle w:val="Paragraphedeliste"/>
        <w:numPr>
          <w:ilvl w:val="0"/>
          <w:numId w:val="17"/>
        </w:numPr>
        <w:jc w:val="both"/>
        <w:rPr>
          <w:rFonts w:ascii="Century Gothic" w:hAnsi="Century Gothic"/>
        </w:rPr>
      </w:pPr>
      <w:r w:rsidRPr="00C161AB">
        <w:rPr>
          <w:rFonts w:ascii="Century Gothic" w:hAnsi="Century Gothic"/>
        </w:rPr>
        <w:t>fournir au COORDONNATEUR les éléments de réponse relatifs aux demandes éventuelles de l</w:t>
      </w:r>
      <w:r w:rsidR="00F61788" w:rsidRPr="00C161AB">
        <w:rPr>
          <w:rFonts w:ascii="Century Gothic" w:hAnsi="Century Gothic"/>
        </w:rPr>
        <w:t>a DGA</w:t>
      </w:r>
      <w:r w:rsidRPr="00C161AB">
        <w:rPr>
          <w:rFonts w:ascii="Century Gothic" w:hAnsi="Century Gothic"/>
        </w:rPr>
        <w:t>,</w:t>
      </w:r>
    </w:p>
    <w:p w:rsidR="00FD5D85" w:rsidRPr="00C161AB" w:rsidRDefault="00FD5D85" w:rsidP="00C161AB">
      <w:pPr>
        <w:pStyle w:val="Paragraphedeliste"/>
        <w:numPr>
          <w:ilvl w:val="0"/>
          <w:numId w:val="17"/>
        </w:numPr>
        <w:jc w:val="both"/>
        <w:rPr>
          <w:rFonts w:ascii="Century Gothic" w:hAnsi="Century Gothic"/>
        </w:rPr>
      </w:pPr>
      <w:r w:rsidRPr="00C161AB">
        <w:rPr>
          <w:rFonts w:ascii="Century Gothic" w:hAnsi="Century Gothic"/>
        </w:rPr>
        <w:t>porter à la connaissance du COORDONNATEUR l'état d'avancement de sa PART DU PROJET, selon une périodicité à définir d'un commun accord au sein du COMITE,</w:t>
      </w:r>
    </w:p>
    <w:p w:rsidR="00FD5D85" w:rsidRPr="00C161AB" w:rsidRDefault="00FD5D85" w:rsidP="00C161AB">
      <w:pPr>
        <w:pStyle w:val="Paragraphedeliste"/>
        <w:numPr>
          <w:ilvl w:val="0"/>
          <w:numId w:val="17"/>
        </w:numPr>
        <w:jc w:val="both"/>
        <w:rPr>
          <w:rFonts w:ascii="Century Gothic" w:hAnsi="Century Gothic"/>
        </w:rPr>
      </w:pPr>
      <w:r w:rsidRPr="00C161AB">
        <w:rPr>
          <w:rFonts w:ascii="Century Gothic" w:hAnsi="Century Gothic"/>
        </w:rPr>
        <w:t>transmettre au COORDONNATEUR ses demandes d’ajouts aux Annexes concernées dans un délai raisonnable,</w:t>
      </w:r>
    </w:p>
    <w:p w:rsidR="00FD5D85" w:rsidRPr="00C161AB" w:rsidRDefault="00FD5D85" w:rsidP="00C161AB">
      <w:pPr>
        <w:pStyle w:val="Paragraphedeliste"/>
        <w:numPr>
          <w:ilvl w:val="0"/>
          <w:numId w:val="17"/>
        </w:numPr>
        <w:jc w:val="both"/>
        <w:rPr>
          <w:rFonts w:ascii="Century Gothic" w:hAnsi="Century Gothic"/>
        </w:rPr>
      </w:pPr>
      <w:r w:rsidRPr="00C161AB">
        <w:rPr>
          <w:rFonts w:ascii="Century Gothic" w:hAnsi="Century Gothic"/>
        </w:rPr>
        <w:t>prévenir sans délai le COORDONNATEUR de toute difficulté susceptible de compromettre l'exécution normale du PROJET,</w:t>
      </w:r>
    </w:p>
    <w:p w:rsidR="00FD5D85" w:rsidRPr="00C161AB" w:rsidRDefault="00FD5D85" w:rsidP="00C161AB">
      <w:pPr>
        <w:pStyle w:val="Paragraphedeliste"/>
        <w:numPr>
          <w:ilvl w:val="0"/>
          <w:numId w:val="17"/>
        </w:numPr>
        <w:jc w:val="both"/>
        <w:rPr>
          <w:rFonts w:ascii="Century Gothic" w:hAnsi="Century Gothic"/>
        </w:rPr>
      </w:pPr>
      <w:r w:rsidRPr="00C161AB">
        <w:rPr>
          <w:rFonts w:ascii="Century Gothic" w:hAnsi="Century Gothic"/>
        </w:rPr>
        <w:t>transmettre au COORDONNATEUR, à sa demande, les éléments nécessaires à l'établi</w:t>
      </w:r>
      <w:r w:rsidR="00F61788" w:rsidRPr="00C161AB">
        <w:rPr>
          <w:rFonts w:ascii="Century Gothic" w:hAnsi="Century Gothic"/>
        </w:rPr>
        <w:t>ssement des rapports techniques.</w:t>
      </w:r>
    </w:p>
    <w:p w:rsidR="00FD5D85" w:rsidRPr="00FC3408" w:rsidRDefault="00FD5D85" w:rsidP="009031C4">
      <w:pPr>
        <w:pStyle w:val="Titre2"/>
        <w:jc w:val="both"/>
      </w:pPr>
      <w:r w:rsidRPr="00FC3408">
        <w:t>5.2 LE COMITE</w:t>
      </w:r>
    </w:p>
    <w:p w:rsidR="00FD5D85" w:rsidRPr="00FC3408" w:rsidRDefault="00FD5D85" w:rsidP="009031C4">
      <w:pPr>
        <w:pStyle w:val="Titre3"/>
        <w:jc w:val="both"/>
      </w:pPr>
      <w:r w:rsidRPr="00FC3408">
        <w:t>5.2.1 Composition du COMITE</w:t>
      </w:r>
    </w:p>
    <w:p w:rsidR="00C161AB" w:rsidRDefault="00C161AB" w:rsidP="009031C4">
      <w:pPr>
        <w:jc w:val="both"/>
        <w:rPr>
          <w:rFonts w:ascii="Century Gothic" w:hAnsi="Century Gothic"/>
        </w:rPr>
      </w:pPr>
    </w:p>
    <w:p w:rsidR="00FD5D85" w:rsidRDefault="00FD5D85" w:rsidP="009031C4">
      <w:pPr>
        <w:jc w:val="both"/>
        <w:rPr>
          <w:rFonts w:ascii="Century Gothic" w:hAnsi="Century Gothic"/>
        </w:rPr>
      </w:pPr>
      <w:r w:rsidRPr="00FC3408">
        <w:rPr>
          <w:rFonts w:ascii="Century Gothic" w:hAnsi="Century Gothic"/>
        </w:rPr>
        <w:t>Pour favoriser le bon déroulement du PROJET, il e</w:t>
      </w:r>
      <w:r w:rsidR="00F61788">
        <w:rPr>
          <w:rFonts w:ascii="Century Gothic" w:hAnsi="Century Gothic"/>
        </w:rPr>
        <w:t>st créé un COMITE, composé d</w:t>
      </w:r>
      <w:r w:rsidR="00E70E32">
        <w:rPr>
          <w:rFonts w:ascii="Century Gothic" w:hAnsi="Century Gothic"/>
        </w:rPr>
        <w:t>e deux (2)</w:t>
      </w:r>
      <w:ins w:id="7" w:author="AMAZAN Camille" w:date="2014-08-04T11:33:00Z">
        <w:r w:rsidR="006D6145">
          <w:rPr>
            <w:rFonts w:ascii="Century Gothic" w:hAnsi="Century Gothic"/>
          </w:rPr>
          <w:t xml:space="preserve"> </w:t>
        </w:r>
      </w:ins>
      <w:r w:rsidRPr="00FC3408">
        <w:rPr>
          <w:rFonts w:ascii="Century Gothic" w:hAnsi="Century Gothic"/>
        </w:rPr>
        <w:t>représentant</w:t>
      </w:r>
      <w:r w:rsidR="00E70E32">
        <w:rPr>
          <w:rFonts w:ascii="Century Gothic" w:hAnsi="Century Gothic"/>
        </w:rPr>
        <w:t>s</w:t>
      </w:r>
      <w:r w:rsidRPr="00FC3408">
        <w:rPr>
          <w:rFonts w:ascii="Century Gothic" w:hAnsi="Century Gothic"/>
        </w:rPr>
        <w:t xml:space="preserve"> de chacune des PARTIES. La liste de ces représentants est jointe en Annexe 3. </w:t>
      </w:r>
      <w:r w:rsidR="00C161AB">
        <w:rPr>
          <w:rFonts w:ascii="Century Gothic" w:hAnsi="Century Gothic"/>
        </w:rPr>
        <w:t xml:space="preserve"> </w:t>
      </w:r>
      <w:r w:rsidRPr="00FC3408">
        <w:rPr>
          <w:rFonts w:ascii="Century Gothic" w:hAnsi="Century Gothic"/>
        </w:rPr>
        <w:t xml:space="preserve">Le COMITE est </w:t>
      </w:r>
      <w:proofErr w:type="gramStart"/>
      <w:r w:rsidRPr="00FC3408">
        <w:rPr>
          <w:rFonts w:ascii="Century Gothic" w:hAnsi="Century Gothic"/>
        </w:rPr>
        <w:t>présidé</w:t>
      </w:r>
      <w:proofErr w:type="gramEnd"/>
      <w:r w:rsidRPr="00FC3408">
        <w:rPr>
          <w:rFonts w:ascii="Century Gothic" w:hAnsi="Century Gothic"/>
        </w:rPr>
        <w:t xml:space="preserve"> par le représentant du COORDONNATEUR.</w:t>
      </w:r>
    </w:p>
    <w:p w:rsidR="007744DE" w:rsidRDefault="007744DE" w:rsidP="009031C4">
      <w:pPr>
        <w:jc w:val="both"/>
        <w:rPr>
          <w:rFonts w:ascii="Century Gothic" w:hAnsi="Century Gothic"/>
        </w:rPr>
      </w:pPr>
    </w:p>
    <w:p w:rsidR="007744DE" w:rsidRPr="00FC3408" w:rsidRDefault="007744DE" w:rsidP="009031C4">
      <w:pPr>
        <w:jc w:val="both"/>
        <w:rPr>
          <w:rFonts w:ascii="Century Gothic" w:hAnsi="Century Gothic"/>
        </w:rPr>
      </w:pPr>
      <w:r>
        <w:rPr>
          <w:rFonts w:ascii="Century Gothic" w:hAnsi="Century Gothic"/>
        </w:rPr>
        <w:t xml:space="preserve">Les Parties pourront convier le représentant de la DGA, celui-ci n’intervenant qu’à titre consultatif. </w:t>
      </w:r>
    </w:p>
    <w:p w:rsidR="00C161AB" w:rsidRDefault="00C161AB" w:rsidP="009031C4">
      <w:pPr>
        <w:jc w:val="both"/>
        <w:rPr>
          <w:rFonts w:ascii="Century Gothic" w:hAnsi="Century Gothic"/>
        </w:rPr>
      </w:pPr>
    </w:p>
    <w:p w:rsidR="004535A9" w:rsidRPr="007744DE" w:rsidRDefault="004535A9" w:rsidP="004535A9">
      <w:pPr>
        <w:jc w:val="both"/>
        <w:rPr>
          <w:rFonts w:ascii="Century Gothic" w:hAnsi="Century Gothic"/>
        </w:rPr>
      </w:pPr>
      <w:r w:rsidRPr="007744DE">
        <w:rPr>
          <w:rFonts w:ascii="Century Gothic" w:hAnsi="Century Gothic"/>
        </w:rPr>
        <w:t>A titre exceptionnel, chaque représentant peut se faire remplacer aux réunions du COMITE par une personne de la même PARTIE disposant des mêmes capacités de représentation de la PARTIE moyennant l’information préalable des autres membres.</w:t>
      </w:r>
    </w:p>
    <w:p w:rsidR="00C161AB" w:rsidRDefault="00C161A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En tant que de besoin, ces représentants pourront se faire assister de tout spécialiste de leur choix, </w:t>
      </w:r>
      <w:r w:rsidR="00D74E84">
        <w:rPr>
          <w:rFonts w:ascii="Century Gothic" w:hAnsi="Century Gothic"/>
        </w:rPr>
        <w:t xml:space="preserve">moyennant information préalable </w:t>
      </w:r>
      <w:r w:rsidR="00051337">
        <w:rPr>
          <w:rFonts w:ascii="Century Gothic" w:hAnsi="Century Gothic"/>
        </w:rPr>
        <w:t>à l’</w:t>
      </w:r>
      <w:r w:rsidRPr="00FC3408">
        <w:rPr>
          <w:rFonts w:ascii="Century Gothic" w:hAnsi="Century Gothic"/>
        </w:rPr>
        <w:t>autre PARTIE et sous réserve que ce spécialiste, si il n’appartient pas au personnel des PARTIES, souscrive un engagement de confidentialité conforme aux stipulations de l’article 9.1 ci-après, préalablement à sa participation au COMITE.</w:t>
      </w:r>
    </w:p>
    <w:p w:rsidR="00C161AB" w:rsidRDefault="00C161A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Une PARTIE peut s’opposer à la présence d’un spécialiste n’appartenant pas au personnel </w:t>
      </w:r>
      <w:r w:rsidR="00051337" w:rsidRPr="00FC3408">
        <w:rPr>
          <w:rFonts w:ascii="Century Gothic" w:hAnsi="Century Gothic"/>
        </w:rPr>
        <w:t>d</w:t>
      </w:r>
      <w:r w:rsidR="00051337">
        <w:rPr>
          <w:rFonts w:ascii="Century Gothic" w:hAnsi="Century Gothic"/>
        </w:rPr>
        <w:t>e</w:t>
      </w:r>
      <w:r w:rsidR="00051337" w:rsidRPr="00FC3408">
        <w:rPr>
          <w:rFonts w:ascii="Century Gothic" w:hAnsi="Century Gothic"/>
        </w:rPr>
        <w:t xml:space="preserve"> </w:t>
      </w:r>
      <w:r w:rsidR="00051337">
        <w:rPr>
          <w:rFonts w:ascii="Century Gothic" w:hAnsi="Century Gothic"/>
        </w:rPr>
        <w:t>l’</w:t>
      </w:r>
      <w:r w:rsidRPr="00FC3408">
        <w:rPr>
          <w:rFonts w:ascii="Century Gothic" w:hAnsi="Century Gothic"/>
        </w:rPr>
        <w:t>autre PARTIE s’il y a un conflit d’intérêt entre les activités de la PARTIE qui s’oppose et celles dudit spécialiste ou de son employeur.</w:t>
      </w:r>
    </w:p>
    <w:p w:rsidR="00C161AB" w:rsidRDefault="00C161A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spécialistes susvisés n’interviendront qu’à titre consultatif durant les réunions du COMITE.</w:t>
      </w:r>
    </w:p>
    <w:p w:rsidR="00FD5D85" w:rsidRDefault="00FD5D85" w:rsidP="009031C4">
      <w:pPr>
        <w:pStyle w:val="Titre3"/>
        <w:jc w:val="both"/>
      </w:pPr>
      <w:r w:rsidRPr="00FC3408">
        <w:t>5.2.2 Missions du COMITE</w:t>
      </w:r>
    </w:p>
    <w:p w:rsidR="007744DE" w:rsidRDefault="007744DE" w:rsidP="009031C4">
      <w:pPr>
        <w:jc w:val="both"/>
        <w:rPr>
          <w:rFonts w:ascii="Century Gothic" w:hAnsi="Century Gothic"/>
        </w:rPr>
      </w:pPr>
    </w:p>
    <w:p w:rsidR="00573A8E" w:rsidRPr="00FC3408" w:rsidRDefault="00573A8E" w:rsidP="00573A8E">
      <w:pPr>
        <w:jc w:val="both"/>
        <w:rPr>
          <w:rFonts w:ascii="Century Gothic" w:hAnsi="Century Gothic"/>
        </w:rPr>
      </w:pPr>
      <w:r w:rsidRPr="00FC3408">
        <w:rPr>
          <w:rFonts w:ascii="Century Gothic" w:hAnsi="Century Gothic"/>
        </w:rPr>
        <w:t>Le COMITE constitue également une instance privilégiée pour la communication entre les PARTIES de toutes informations, qu'elles soient de nature technique, scientifique, industrielle, commerciale ou autre, liées au PROJET.</w:t>
      </w:r>
    </w:p>
    <w:p w:rsidR="00573A8E" w:rsidRDefault="00573A8E" w:rsidP="009031C4">
      <w:pPr>
        <w:jc w:val="both"/>
        <w:rPr>
          <w:rFonts w:ascii="Century Gothic" w:hAnsi="Century Gothic"/>
        </w:rPr>
      </w:pPr>
    </w:p>
    <w:p w:rsidR="00573A8E" w:rsidRDefault="00573A8E" w:rsidP="009031C4">
      <w:pPr>
        <w:jc w:val="both"/>
        <w:rPr>
          <w:rFonts w:ascii="Century Gothic" w:hAnsi="Century Gothic"/>
        </w:rPr>
      </w:pPr>
      <w:r>
        <w:rPr>
          <w:rFonts w:ascii="Century Gothic" w:hAnsi="Century Gothic"/>
        </w:rPr>
        <w:t xml:space="preserve">A ce titre le </w:t>
      </w:r>
      <w:r w:rsidR="00FD5D85" w:rsidRPr="00FC3408">
        <w:rPr>
          <w:rFonts w:ascii="Century Gothic" w:hAnsi="Century Gothic"/>
        </w:rPr>
        <w:t xml:space="preserve"> COMITE </w:t>
      </w:r>
      <w:r>
        <w:rPr>
          <w:rFonts w:ascii="Century Gothic" w:hAnsi="Century Gothic"/>
        </w:rPr>
        <w:t>est notamment chargé :</w:t>
      </w:r>
    </w:p>
    <w:p w:rsidR="00573A8E" w:rsidRDefault="00573A8E" w:rsidP="00573A8E">
      <w:pPr>
        <w:pStyle w:val="Paragraphedeliste"/>
        <w:numPr>
          <w:ilvl w:val="0"/>
          <w:numId w:val="17"/>
        </w:numPr>
        <w:jc w:val="both"/>
        <w:rPr>
          <w:rFonts w:ascii="Century Gothic" w:hAnsi="Century Gothic"/>
        </w:rPr>
      </w:pPr>
      <w:r>
        <w:rPr>
          <w:rFonts w:ascii="Century Gothic" w:hAnsi="Century Gothic"/>
        </w:rPr>
        <w:t xml:space="preserve">du suivi de </w:t>
      </w:r>
      <w:r w:rsidR="00FD5D85" w:rsidRPr="00573A8E">
        <w:rPr>
          <w:rFonts w:ascii="Century Gothic" w:hAnsi="Century Gothic"/>
        </w:rPr>
        <w:t xml:space="preserve"> l'exécution de l’ACCORD, et notamment l'avancement du PROJET. Il veille au respect des échéances prévues dans l’Annexe 1 et en cas de besoin, décide, sur proposition du COORDONNATEUR ou d’une des PARTIES, des solutions en cas de problème d’exécution. </w:t>
      </w:r>
    </w:p>
    <w:p w:rsidR="00573A8E" w:rsidRDefault="007744DE" w:rsidP="00573A8E">
      <w:pPr>
        <w:pStyle w:val="Paragraphedeliste"/>
        <w:numPr>
          <w:ilvl w:val="0"/>
          <w:numId w:val="17"/>
        </w:numPr>
        <w:jc w:val="both"/>
        <w:rPr>
          <w:rFonts w:ascii="Century Gothic" w:hAnsi="Century Gothic"/>
        </w:rPr>
      </w:pPr>
      <w:r w:rsidRPr="00573A8E">
        <w:rPr>
          <w:rFonts w:ascii="Century Gothic" w:hAnsi="Century Gothic"/>
        </w:rPr>
        <w:t xml:space="preserve">de s’assurer de la protection des RESULTATS </w:t>
      </w:r>
      <w:r w:rsidR="00304898">
        <w:rPr>
          <w:rFonts w:ascii="Century Gothic" w:hAnsi="Century Gothic"/>
        </w:rPr>
        <w:t xml:space="preserve">COMMUNS </w:t>
      </w:r>
      <w:r w:rsidRPr="00573A8E">
        <w:rPr>
          <w:rFonts w:ascii="Century Gothic" w:hAnsi="Century Gothic"/>
        </w:rPr>
        <w:t>notamment en déterminant :</w:t>
      </w:r>
    </w:p>
    <w:p w:rsidR="00573A8E" w:rsidRDefault="007744DE" w:rsidP="00573A8E">
      <w:pPr>
        <w:pStyle w:val="Paragraphedeliste"/>
        <w:numPr>
          <w:ilvl w:val="0"/>
          <w:numId w:val="19"/>
        </w:numPr>
        <w:jc w:val="both"/>
        <w:rPr>
          <w:rFonts w:ascii="Century Gothic" w:hAnsi="Century Gothic"/>
        </w:rPr>
      </w:pPr>
      <w:r w:rsidRPr="00573A8E">
        <w:rPr>
          <w:rFonts w:ascii="Century Gothic" w:hAnsi="Century Gothic"/>
        </w:rPr>
        <w:t>s’ils sont retenus comme confidentiels ;</w:t>
      </w:r>
    </w:p>
    <w:p w:rsidR="00573A8E" w:rsidRDefault="007744DE" w:rsidP="00573A8E">
      <w:pPr>
        <w:pStyle w:val="Paragraphedeliste"/>
        <w:numPr>
          <w:ilvl w:val="0"/>
          <w:numId w:val="19"/>
        </w:numPr>
        <w:jc w:val="both"/>
        <w:rPr>
          <w:rFonts w:ascii="Century Gothic" w:hAnsi="Century Gothic"/>
        </w:rPr>
      </w:pPr>
      <w:r w:rsidRPr="00573A8E">
        <w:rPr>
          <w:rFonts w:ascii="Century Gothic" w:hAnsi="Century Gothic"/>
        </w:rPr>
        <w:t>s’ils doivent être protégés par un brevet ou par tout autre titre de propriété intellectuelle ;</w:t>
      </w:r>
    </w:p>
    <w:p w:rsidR="00573A8E" w:rsidRDefault="007744DE" w:rsidP="00573A8E">
      <w:pPr>
        <w:pStyle w:val="Paragraphedeliste"/>
        <w:numPr>
          <w:ilvl w:val="0"/>
          <w:numId w:val="19"/>
        </w:numPr>
        <w:jc w:val="both"/>
        <w:rPr>
          <w:rFonts w:ascii="Century Gothic" w:hAnsi="Century Gothic"/>
        </w:rPr>
      </w:pPr>
      <w:r w:rsidRPr="00573A8E">
        <w:rPr>
          <w:rFonts w:ascii="Century Gothic" w:hAnsi="Century Gothic"/>
        </w:rPr>
        <w:lastRenderedPageBreak/>
        <w:t>s’ils peuvent faire l’objet d’une publication ou d’une communication au public.</w:t>
      </w:r>
    </w:p>
    <w:p w:rsidR="00573A8E" w:rsidRDefault="007744DE" w:rsidP="00573A8E">
      <w:pPr>
        <w:pStyle w:val="Paragraphedeliste"/>
        <w:numPr>
          <w:ilvl w:val="0"/>
          <w:numId w:val="20"/>
        </w:numPr>
        <w:jc w:val="both"/>
        <w:rPr>
          <w:rFonts w:ascii="Century Gothic" w:hAnsi="Century Gothic"/>
        </w:rPr>
      </w:pPr>
      <w:r w:rsidRPr="00573A8E">
        <w:rPr>
          <w:rFonts w:ascii="Century Gothic" w:hAnsi="Century Gothic"/>
        </w:rPr>
        <w:t>d’identifier tout droit de propriété intellectuelle, propriété d’un tiers et nécessaire à l’exploitation des RESULTATS</w:t>
      </w:r>
      <w:r w:rsidR="00304898">
        <w:rPr>
          <w:rFonts w:ascii="Century Gothic" w:hAnsi="Century Gothic"/>
        </w:rPr>
        <w:t xml:space="preserve"> COMMUNS</w:t>
      </w:r>
      <w:r w:rsidRPr="00573A8E">
        <w:rPr>
          <w:rFonts w:ascii="Century Gothic" w:hAnsi="Century Gothic"/>
        </w:rPr>
        <w:t> ;</w:t>
      </w:r>
    </w:p>
    <w:p w:rsidR="00573A8E" w:rsidRDefault="007744DE" w:rsidP="00573A8E">
      <w:pPr>
        <w:pStyle w:val="Paragraphedeliste"/>
        <w:numPr>
          <w:ilvl w:val="0"/>
          <w:numId w:val="20"/>
        </w:numPr>
        <w:jc w:val="both"/>
        <w:rPr>
          <w:rFonts w:ascii="Century Gothic" w:hAnsi="Century Gothic"/>
        </w:rPr>
      </w:pPr>
      <w:r w:rsidRPr="00573A8E">
        <w:rPr>
          <w:rFonts w:ascii="Century Gothic" w:hAnsi="Century Gothic"/>
        </w:rPr>
        <w:t>de soumettre, en fonction des RESULTATS</w:t>
      </w:r>
      <w:r w:rsidR="00304898">
        <w:rPr>
          <w:rFonts w:ascii="Century Gothic" w:hAnsi="Century Gothic"/>
        </w:rPr>
        <w:t xml:space="preserve"> COMMUNS</w:t>
      </w:r>
      <w:r w:rsidRPr="00573A8E">
        <w:rPr>
          <w:rFonts w:ascii="Century Gothic" w:hAnsi="Century Gothic"/>
        </w:rPr>
        <w:t xml:space="preserve">, des propositions concernant les publications ; </w:t>
      </w:r>
    </w:p>
    <w:p w:rsidR="00573A8E" w:rsidRDefault="007744DE" w:rsidP="00573A8E">
      <w:pPr>
        <w:pStyle w:val="Paragraphedeliste"/>
        <w:numPr>
          <w:ilvl w:val="0"/>
          <w:numId w:val="20"/>
        </w:numPr>
        <w:jc w:val="both"/>
        <w:rPr>
          <w:rFonts w:ascii="Century Gothic" w:hAnsi="Century Gothic"/>
        </w:rPr>
      </w:pPr>
      <w:r w:rsidRPr="00573A8E">
        <w:rPr>
          <w:rFonts w:ascii="Century Gothic" w:hAnsi="Century Gothic"/>
        </w:rPr>
        <w:t>de discuter des opportunités de cession de licences et/ou d’exploitations commerciales sur les RESULTATS</w:t>
      </w:r>
      <w:r w:rsidR="00304898">
        <w:rPr>
          <w:rFonts w:ascii="Century Gothic" w:hAnsi="Century Gothic"/>
        </w:rPr>
        <w:t xml:space="preserve"> COMMUNS</w:t>
      </w:r>
      <w:r w:rsidRPr="00573A8E">
        <w:rPr>
          <w:rFonts w:ascii="Century Gothic" w:hAnsi="Century Gothic"/>
        </w:rPr>
        <w:t>.</w:t>
      </w:r>
    </w:p>
    <w:p w:rsidR="00FD5D85" w:rsidRPr="00573A8E" w:rsidRDefault="00573A8E" w:rsidP="00573A8E">
      <w:pPr>
        <w:pStyle w:val="Paragraphedeliste"/>
        <w:numPr>
          <w:ilvl w:val="0"/>
          <w:numId w:val="20"/>
        </w:numPr>
        <w:jc w:val="both"/>
        <w:rPr>
          <w:rFonts w:ascii="Century Gothic" w:hAnsi="Century Gothic"/>
        </w:rPr>
      </w:pPr>
      <w:r>
        <w:rPr>
          <w:rFonts w:ascii="Century Gothic" w:hAnsi="Century Gothic"/>
        </w:rPr>
        <w:t xml:space="preserve">de </w:t>
      </w:r>
      <w:r w:rsidR="00FD5D85" w:rsidRPr="00573A8E">
        <w:rPr>
          <w:rFonts w:ascii="Century Gothic" w:hAnsi="Century Gothic"/>
        </w:rPr>
        <w:t>décide</w:t>
      </w:r>
      <w:r>
        <w:rPr>
          <w:rFonts w:ascii="Century Gothic" w:hAnsi="Century Gothic"/>
        </w:rPr>
        <w:t>r</w:t>
      </w:r>
      <w:r w:rsidR="00FD5D85" w:rsidRPr="00573A8E">
        <w:rPr>
          <w:rFonts w:ascii="Century Gothic" w:hAnsi="Century Gothic"/>
        </w:rPr>
        <w:t xml:space="preserve"> éventuellement de toute modification relative à l’estimation financière et/ou au calendrier, sous réserve de l’approbation de l</w:t>
      </w:r>
      <w:r w:rsidR="00F61788" w:rsidRPr="00573A8E">
        <w:rPr>
          <w:rFonts w:ascii="Century Gothic" w:hAnsi="Century Gothic"/>
        </w:rPr>
        <w:t>a DGA</w:t>
      </w:r>
      <w:r w:rsidR="00FD5D85" w:rsidRPr="00573A8E">
        <w:rPr>
          <w:rFonts w:ascii="Century Gothic" w:hAnsi="Century Gothic"/>
        </w:rPr>
        <w:t>.</w:t>
      </w:r>
    </w:p>
    <w:p w:rsidR="00A239AA" w:rsidRPr="00A239AA" w:rsidRDefault="00573A8E" w:rsidP="006D6145">
      <w:pPr>
        <w:pStyle w:val="Paragraphedeliste"/>
        <w:numPr>
          <w:ilvl w:val="0"/>
          <w:numId w:val="20"/>
        </w:numPr>
        <w:jc w:val="both"/>
        <w:rPr>
          <w:rFonts w:ascii="Century Gothic" w:hAnsi="Century Gothic"/>
        </w:rPr>
      </w:pPr>
      <w:r w:rsidRPr="00A239AA">
        <w:rPr>
          <w:rFonts w:ascii="Century Gothic" w:hAnsi="Century Gothic"/>
        </w:rPr>
        <w:t>d’</w:t>
      </w:r>
      <w:r w:rsidR="00FD5D85" w:rsidRPr="00A239AA">
        <w:rPr>
          <w:rFonts w:ascii="Century Gothic" w:hAnsi="Century Gothic"/>
        </w:rPr>
        <w:t>assure</w:t>
      </w:r>
      <w:r w:rsidRPr="00A239AA">
        <w:rPr>
          <w:rFonts w:ascii="Century Gothic" w:hAnsi="Century Gothic"/>
        </w:rPr>
        <w:t>r</w:t>
      </w:r>
      <w:r w:rsidR="00FD5D85" w:rsidRPr="00A239AA">
        <w:rPr>
          <w:rFonts w:ascii="Century Gothic" w:hAnsi="Century Gothic"/>
        </w:rPr>
        <w:t xml:space="preserve"> notamment le suivi des éléments livrables et entérine les demandes d’évolution de l’Annexe 2.</w:t>
      </w:r>
    </w:p>
    <w:p w:rsidR="00573A8E" w:rsidRPr="00A239AA" w:rsidRDefault="00573A8E" w:rsidP="006D6145">
      <w:pPr>
        <w:pStyle w:val="Paragraphedeliste"/>
        <w:numPr>
          <w:ilvl w:val="0"/>
          <w:numId w:val="20"/>
        </w:numPr>
        <w:jc w:val="both"/>
        <w:rPr>
          <w:rFonts w:ascii="Century Gothic" w:hAnsi="Century Gothic"/>
        </w:rPr>
      </w:pPr>
      <w:r w:rsidRPr="00A239AA">
        <w:rPr>
          <w:rFonts w:ascii="Century Gothic" w:hAnsi="Century Gothic"/>
        </w:rPr>
        <w:t>d’</w:t>
      </w:r>
      <w:r w:rsidR="00FD5D85" w:rsidRPr="00A239AA">
        <w:rPr>
          <w:rFonts w:ascii="Century Gothic" w:hAnsi="Century Gothic"/>
        </w:rPr>
        <w:t>autorise</w:t>
      </w:r>
      <w:r w:rsidRPr="00A239AA">
        <w:rPr>
          <w:rFonts w:ascii="Century Gothic" w:hAnsi="Century Gothic"/>
        </w:rPr>
        <w:t>r</w:t>
      </w:r>
      <w:r w:rsidR="00FD5D85" w:rsidRPr="00A239AA">
        <w:rPr>
          <w:rFonts w:ascii="Century Gothic" w:hAnsi="Century Gothic"/>
        </w:rPr>
        <w:t xml:space="preserve"> les modifications apportées à l’Annexe 4</w:t>
      </w:r>
      <w:r w:rsidRPr="00A239AA">
        <w:rPr>
          <w:rFonts w:ascii="Century Gothic" w:hAnsi="Century Gothic"/>
        </w:rPr>
        <w:t>,</w:t>
      </w:r>
    </w:p>
    <w:p w:rsidR="00573A8E" w:rsidRPr="00573A8E" w:rsidRDefault="00573A8E" w:rsidP="00573A8E">
      <w:pPr>
        <w:tabs>
          <w:tab w:val="left" w:pos="-284"/>
        </w:tabs>
        <w:spacing w:before="120"/>
        <w:ind w:left="720" w:right="23" w:hanging="360"/>
        <w:jc w:val="both"/>
        <w:rPr>
          <w:rFonts w:ascii="Century Gothic" w:hAnsi="Century Gothic"/>
        </w:rPr>
      </w:pPr>
      <w:r w:rsidRPr="00A27E89">
        <w:rPr>
          <w:rFonts w:ascii="Arial" w:hAnsi="Arial" w:cs="Arial"/>
          <w:iCs/>
        </w:rPr>
        <w:t>-</w:t>
      </w:r>
      <w:r w:rsidRPr="00A27E89">
        <w:rPr>
          <w:rFonts w:ascii="Arial" w:hAnsi="Arial" w:cs="Arial"/>
          <w:iCs/>
        </w:rPr>
        <w:tab/>
      </w:r>
      <w:r w:rsidRPr="00573A8E">
        <w:rPr>
          <w:rFonts w:ascii="Century Gothic" w:hAnsi="Century Gothic"/>
        </w:rPr>
        <w:t>de s'efforcer de résoudre à l'amiable les litiges éventuels et de proposer toute solution de nature à résoudre une difficulté technique ou autre, y compris en faisant appel à des experts extérieurs ;</w:t>
      </w:r>
    </w:p>
    <w:p w:rsidR="00FD5D85" w:rsidRPr="00FC3408" w:rsidRDefault="00FD5D85" w:rsidP="009031C4">
      <w:pPr>
        <w:jc w:val="both"/>
        <w:rPr>
          <w:rFonts w:ascii="Century Gothic" w:hAnsi="Century Gothic"/>
        </w:rPr>
      </w:pPr>
    </w:p>
    <w:p w:rsidR="007744DE" w:rsidRDefault="007744DE" w:rsidP="009031C4">
      <w:pPr>
        <w:jc w:val="both"/>
        <w:rPr>
          <w:rFonts w:ascii="Century Gothic" w:hAnsi="Century Gothic"/>
        </w:rPr>
      </w:pPr>
    </w:p>
    <w:p w:rsidR="007744DE" w:rsidRDefault="007744DE" w:rsidP="009031C4">
      <w:pPr>
        <w:jc w:val="both"/>
        <w:rPr>
          <w:rFonts w:ascii="Century Gothic" w:hAnsi="Century Gothic"/>
          <w:highlight w:val="yellow"/>
        </w:rPr>
      </w:pPr>
    </w:p>
    <w:p w:rsidR="00FD5D85" w:rsidRPr="00FC3408" w:rsidRDefault="00FD5D85" w:rsidP="009031C4">
      <w:pPr>
        <w:pStyle w:val="Titre3"/>
        <w:jc w:val="both"/>
      </w:pPr>
      <w:r w:rsidRPr="00FC3408">
        <w:t>5.2.3 Décisions du COMITE</w:t>
      </w:r>
    </w:p>
    <w:p w:rsidR="00573A8E" w:rsidRDefault="00573A8E" w:rsidP="009031C4">
      <w:pPr>
        <w:jc w:val="both"/>
        <w:rPr>
          <w:rFonts w:ascii="Century Gothic" w:hAnsi="Century Gothic"/>
        </w:rPr>
      </w:pPr>
    </w:p>
    <w:p w:rsidR="00573A8E" w:rsidRPr="00FC3408" w:rsidRDefault="00573A8E" w:rsidP="00573A8E">
      <w:pPr>
        <w:jc w:val="both"/>
        <w:rPr>
          <w:rFonts w:ascii="Century Gothic" w:hAnsi="Century Gothic"/>
        </w:rPr>
      </w:pPr>
      <w:r w:rsidRPr="00FC3408">
        <w:rPr>
          <w:rFonts w:ascii="Century Gothic" w:hAnsi="Century Gothic"/>
        </w:rPr>
        <w:t>Le COMITE ne pourra valablement siéger que si l</w:t>
      </w:r>
      <w:r>
        <w:rPr>
          <w:rFonts w:ascii="Century Gothic" w:hAnsi="Century Gothic"/>
        </w:rPr>
        <w:t xml:space="preserve">’ensemble </w:t>
      </w:r>
      <w:r w:rsidRPr="00FC3408">
        <w:rPr>
          <w:rFonts w:ascii="Century Gothic" w:hAnsi="Century Gothic"/>
        </w:rPr>
        <w:t>de ses membres sont présents ou représentés.</w:t>
      </w:r>
    </w:p>
    <w:p w:rsidR="00573A8E" w:rsidRDefault="00573A8E" w:rsidP="009031C4">
      <w:pPr>
        <w:jc w:val="both"/>
        <w:rPr>
          <w:rFonts w:ascii="Century Gothic" w:hAnsi="Century Gothic"/>
        </w:rPr>
      </w:pPr>
    </w:p>
    <w:p w:rsidR="00573A8E" w:rsidRDefault="00FD5D85" w:rsidP="009031C4">
      <w:pPr>
        <w:jc w:val="both"/>
        <w:rPr>
          <w:rFonts w:ascii="Century Gothic" w:hAnsi="Century Gothic"/>
        </w:rPr>
      </w:pPr>
      <w:r w:rsidRPr="00FC3408">
        <w:rPr>
          <w:rFonts w:ascii="Century Gothic" w:hAnsi="Century Gothic"/>
        </w:rPr>
        <w:t>Toutes les décisions du COMITE sont prises à l’unanimité de ses membres présents ou représentés.</w:t>
      </w:r>
      <w:r w:rsidR="00573A8E">
        <w:rPr>
          <w:rFonts w:ascii="Century Gothic" w:hAnsi="Century Gothic"/>
        </w:rPr>
        <w:t xml:space="preserve"> </w:t>
      </w:r>
      <w:r w:rsidRPr="00FC3408">
        <w:rPr>
          <w:rFonts w:ascii="Century Gothic" w:hAnsi="Century Gothic"/>
        </w:rPr>
        <w:t>Chacune des PARTIES dispose d’une</w:t>
      </w:r>
      <w:r w:rsidR="00573A8E">
        <w:rPr>
          <w:rFonts w:ascii="Century Gothic" w:hAnsi="Century Gothic"/>
        </w:rPr>
        <w:t xml:space="preserve"> (1)</w:t>
      </w:r>
      <w:r w:rsidRPr="00FC3408">
        <w:rPr>
          <w:rFonts w:ascii="Century Gothic" w:hAnsi="Century Gothic"/>
        </w:rPr>
        <w:t xml:space="preserve"> seule voix de même valeur</w:t>
      </w:r>
      <w:r w:rsidR="001020FA">
        <w:rPr>
          <w:rFonts w:ascii="Century Gothic" w:hAnsi="Century Gothic"/>
        </w:rPr>
        <w:t xml:space="preserve">. </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l’hypothèse visée à l’article 5.2.2 alinéa 2 et à l’article 12 ci-après, la PARTIE défaillante ou souhaitant se retirer ne prend pas part au vote et la décision intervient à l’unanimité de tous les autres membres.</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Chaque fois que l’unanimité ne sera pas atteinte, le COMITE réexaminera le(s) point(s) de désaccord dans un délai </w:t>
      </w:r>
      <w:r w:rsidR="00D74E84">
        <w:rPr>
          <w:rFonts w:ascii="Century Gothic" w:hAnsi="Century Gothic"/>
        </w:rPr>
        <w:t xml:space="preserve">maximum </w:t>
      </w:r>
      <w:r w:rsidRPr="00FC3408">
        <w:rPr>
          <w:rFonts w:ascii="Century Gothic" w:hAnsi="Century Gothic"/>
        </w:rPr>
        <w:t>d’un (1) mois. En cas de désaccord persistant au sein du COMITE, la question sera soumise aux représentants des PARTIES signataires de l’ACCORD.</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 COMITE se réunira au moins tous les six (6) mois pendant la durée du PROJET, sur convocation du COORDONNATEUR ou à la demande expresse de l'une des PARTIES.</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La convocation (par courriel ou courrier) aux réunions du COMITE doit intervenir dans un délai minimum de quinze (15) jours calendaires avant la date de réunion. La convocation mentionnera le nom des participants à la réunion ainsi que </w:t>
      </w:r>
      <w:r w:rsidRPr="00647D23">
        <w:rPr>
          <w:rFonts w:ascii="Century Gothic" w:hAnsi="Century Gothic"/>
          <w:b/>
        </w:rPr>
        <w:t xml:space="preserve">l’ordre du jour </w:t>
      </w:r>
      <w:r w:rsidRPr="00FC3408">
        <w:rPr>
          <w:rFonts w:ascii="Century Gothic" w:hAnsi="Century Gothic"/>
        </w:rPr>
        <w:t>; tout point supplémentaire à l’ordre du jour devra être adressé au COORDONNATEUR au moins sept (7) jours calendaires avant la date de réunion pour lui permettre d’en informer toutes les PARTIES.</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Les réunions du COMITE feront l'objet de </w:t>
      </w:r>
      <w:proofErr w:type="spellStart"/>
      <w:r w:rsidRPr="00FC3408">
        <w:rPr>
          <w:rFonts w:ascii="Century Gothic" w:hAnsi="Century Gothic"/>
        </w:rPr>
        <w:t>compte-rendus</w:t>
      </w:r>
      <w:proofErr w:type="spellEnd"/>
      <w:r w:rsidRPr="00FC3408">
        <w:rPr>
          <w:rFonts w:ascii="Century Gothic" w:hAnsi="Century Gothic"/>
        </w:rPr>
        <w:t xml:space="preserve"> rédigés par le COORDONNATEUR et transmis à chacune des PARTIES dans les quinze (15) jours calendaires suivants la date de la réunion.</w:t>
      </w:r>
      <w:r w:rsidR="00647D23">
        <w:rPr>
          <w:rFonts w:ascii="Century Gothic" w:hAnsi="Century Gothic"/>
        </w:rPr>
        <w:t xml:space="preserve"> </w:t>
      </w:r>
    </w:p>
    <w:p w:rsidR="00573A8E" w:rsidRDefault="00573A8E"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Tout compte-rendu est considéré comme accepté par les PARTIES si, dans les quinze (15) jours calendaires à compter de son envoi, aucune objection ni revendication n’a été formulée par écrit (courriel ou courrier) par les PARTIES.</w:t>
      </w:r>
    </w:p>
    <w:p w:rsidR="00FD5D85" w:rsidRPr="00FC3408" w:rsidRDefault="00FD5D85" w:rsidP="009031C4">
      <w:pPr>
        <w:pStyle w:val="Titre2"/>
        <w:jc w:val="both"/>
      </w:pPr>
      <w:r w:rsidRPr="00FC3408">
        <w:t>ARTICLE 6 – MODALITES FINANCIERES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lastRenderedPageBreak/>
        <w:t xml:space="preserve">Chaque </w:t>
      </w:r>
      <w:r w:rsidR="001020FA">
        <w:rPr>
          <w:rFonts w:ascii="Century Gothic" w:hAnsi="Century Gothic"/>
        </w:rPr>
        <w:t>PARTIE recevra directement de la DGA</w:t>
      </w:r>
      <w:r w:rsidRPr="00FC3408">
        <w:rPr>
          <w:rFonts w:ascii="Century Gothic" w:hAnsi="Century Gothic"/>
        </w:rPr>
        <w:t xml:space="preserve"> l’aide correspondant à sa PART DU PROJET, conformément aux stipulations de sa convention d’aide signée ou notifiée avec/par l</w:t>
      </w:r>
      <w:r w:rsidR="001020FA">
        <w:rPr>
          <w:rFonts w:ascii="Century Gothic" w:hAnsi="Century Gothic"/>
        </w:rPr>
        <w:t>a DGA</w:t>
      </w:r>
      <w:r w:rsidRPr="00FC3408">
        <w:rPr>
          <w:rFonts w:ascii="Century Gothic" w:hAnsi="Century Gothic"/>
        </w:rPr>
        <w: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supportera individuellement le complément de financement nécessaire à l'exécution de sa PART DU PROJET.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montants prévisionnels des subventions attribuées aux PARTIES et des compléments de financement qu’elles supportent aux fins d’exécution du PROJET sont mentionnés en Annexe 5.</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L’ACCORD n’implique aucun flux financier entre les PARTIES.</w:t>
      </w:r>
    </w:p>
    <w:p w:rsidR="00FD5D85" w:rsidRPr="00FC3408" w:rsidRDefault="00FD5D85" w:rsidP="009031C4">
      <w:pPr>
        <w:pStyle w:val="Titre1"/>
        <w:jc w:val="both"/>
      </w:pPr>
      <w:r w:rsidRPr="00FC3408">
        <w:t>ARTICLE 7 – PROPRIETE</w:t>
      </w:r>
    </w:p>
    <w:p w:rsidR="00FD5D85" w:rsidRPr="00FC3408" w:rsidRDefault="00FD5D85" w:rsidP="009031C4">
      <w:pPr>
        <w:pStyle w:val="Titre2"/>
        <w:jc w:val="both"/>
      </w:pPr>
      <w:r w:rsidRPr="00FC3408">
        <w:t>7.1 CONNAISSANCES PROPRES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 l’exception des stipulations ci-après, l’ACCORD n’emporte aucune cession ou licence des droits de la PARTIE détentrice sur ses CONNAISSANCES PROPRES.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Sous réserve des stipulations de l’article 8 ci-après, rien dans le présent ACCORD n'interdit à la PARTIE détentrice d'utiliser de quelque manière que ce soit ses CONNAISSANCES PROPRES pour elle-même ou avec tout tiers de son choix.</w:t>
      </w:r>
    </w:p>
    <w:p w:rsidR="00997E28" w:rsidRDefault="00997E28" w:rsidP="00997E28">
      <w:pPr>
        <w:pStyle w:val="Titre2"/>
        <w:jc w:val="both"/>
      </w:pPr>
      <w:bookmarkStart w:id="8" w:name="_Toc366583095"/>
      <w:r>
        <w:t>7.2 RESULTATS PROPRES</w:t>
      </w:r>
      <w:bookmarkEnd w:id="8"/>
    </w:p>
    <w:p w:rsidR="00997E28" w:rsidRPr="00997E28" w:rsidRDefault="00997E28" w:rsidP="00997E28">
      <w:pPr>
        <w:jc w:val="both"/>
        <w:rPr>
          <w:rFonts w:ascii="Century Gothic" w:hAnsi="Century Gothic"/>
        </w:rPr>
      </w:pPr>
      <w:r w:rsidRPr="00997E28">
        <w:rPr>
          <w:rFonts w:ascii="Century Gothic" w:hAnsi="Century Gothic"/>
        </w:rPr>
        <w:t>Les RESULTATS PROPRES sont la propriété de la PARTIE qui les a générés.</w:t>
      </w:r>
    </w:p>
    <w:p w:rsidR="00997E28" w:rsidRDefault="00997E28" w:rsidP="00997E28">
      <w:pPr>
        <w:jc w:val="both"/>
        <w:rPr>
          <w:rFonts w:ascii="Century Gothic" w:hAnsi="Century Gothic"/>
        </w:rPr>
      </w:pPr>
    </w:p>
    <w:p w:rsidR="00997E28" w:rsidRPr="00997E28" w:rsidRDefault="00997E28" w:rsidP="00997E28">
      <w:pPr>
        <w:jc w:val="both"/>
        <w:rPr>
          <w:rFonts w:ascii="Century Gothic" w:hAnsi="Century Gothic"/>
        </w:rPr>
      </w:pPr>
      <w:r w:rsidRPr="00997E28">
        <w:rPr>
          <w:rFonts w:ascii="Century Gothic" w:hAnsi="Century Gothic"/>
        </w:rPr>
        <w:t xml:space="preserve">Les éventuels BREVETS NOUVEAUX et les autres titres de propriété intellectuelle sur lesdits RESULTATS seront déposés à ses seuls frais, à son seul nom et à sa seule initiative. </w:t>
      </w:r>
    </w:p>
    <w:p w:rsidR="00997E28" w:rsidRDefault="00997E28" w:rsidP="00997E28">
      <w:pPr>
        <w:jc w:val="both"/>
      </w:pPr>
      <w:bookmarkStart w:id="9" w:name="_Toc366583097"/>
    </w:p>
    <w:bookmarkEnd w:id="9"/>
    <w:p w:rsidR="00FD5D85" w:rsidRPr="00997E28" w:rsidRDefault="00FD5D85" w:rsidP="009031C4">
      <w:pPr>
        <w:pStyle w:val="Titre2"/>
        <w:jc w:val="both"/>
      </w:pPr>
      <w:r w:rsidRPr="00997E28">
        <w:t>7.3 RESULTATS</w:t>
      </w:r>
    </w:p>
    <w:p w:rsidR="00997E28" w:rsidRPr="00997E28" w:rsidRDefault="00997E28" w:rsidP="009031C4">
      <w:pPr>
        <w:jc w:val="both"/>
        <w:rPr>
          <w:rFonts w:ascii="Century Gothic" w:hAnsi="Century Gothic"/>
        </w:rPr>
      </w:pPr>
    </w:p>
    <w:p w:rsidR="00997E28" w:rsidRPr="00997E28" w:rsidRDefault="00FD5D85" w:rsidP="00997E28">
      <w:pPr>
        <w:jc w:val="both"/>
        <w:rPr>
          <w:rFonts w:ascii="Century Gothic" w:hAnsi="Century Gothic"/>
        </w:rPr>
      </w:pPr>
      <w:r w:rsidRPr="00997E28">
        <w:rPr>
          <w:rFonts w:ascii="Century Gothic" w:hAnsi="Century Gothic"/>
        </w:rPr>
        <w:t>Les PARTIES ayant généré des RESULTATS COMMUNS en sont par principe copropriétaires</w:t>
      </w:r>
      <w:r w:rsidR="00997E28" w:rsidRPr="00997E28">
        <w:rPr>
          <w:rFonts w:ascii="Century Gothic" w:hAnsi="Century Gothic"/>
        </w:rPr>
        <w:t>, copropriétaires à hauteur de leurs contributions intellectuelle, humaine, matérielle et financière.</w:t>
      </w:r>
    </w:p>
    <w:p w:rsidR="00FD5D85" w:rsidRPr="00997E28" w:rsidRDefault="00FD5D85" w:rsidP="009031C4">
      <w:pPr>
        <w:jc w:val="both"/>
        <w:rPr>
          <w:rFonts w:ascii="Century Gothic" w:hAnsi="Century Gothic"/>
        </w:rPr>
      </w:pPr>
      <w:r w:rsidRPr="00997E28">
        <w:rPr>
          <w:rFonts w:ascii="Century Gothic" w:hAnsi="Century Gothic"/>
        </w:rPr>
        <w:t>.</w:t>
      </w:r>
    </w:p>
    <w:p w:rsidR="00FD5D85" w:rsidRPr="00997E28" w:rsidRDefault="00FD5D85" w:rsidP="009031C4">
      <w:pPr>
        <w:jc w:val="both"/>
        <w:rPr>
          <w:rFonts w:ascii="Century Gothic" w:hAnsi="Century Gothic"/>
        </w:rPr>
      </w:pPr>
      <w:r w:rsidRPr="00997E28">
        <w:rPr>
          <w:rFonts w:ascii="Century Gothic" w:hAnsi="Century Gothic"/>
        </w:rPr>
        <w:t>Toutefois, les PARTIES à l’origine d’un RESULTAT COMMUN pourront se concerter afin d’en attribuer la propriété à l’une ou plusieurs d’entre elles.</w:t>
      </w:r>
      <w:r w:rsidR="006A2BB5" w:rsidRPr="00997E28">
        <w:rPr>
          <w:rFonts w:ascii="Century Gothic" w:hAnsi="Century Gothic"/>
        </w:rPr>
        <w:t xml:space="preserve"> </w:t>
      </w:r>
    </w:p>
    <w:p w:rsidR="00FD5D85" w:rsidRDefault="00FD5D85" w:rsidP="009031C4">
      <w:pPr>
        <w:jc w:val="both"/>
        <w:rPr>
          <w:rFonts w:ascii="Century Gothic" w:hAnsi="Century Gothic"/>
        </w:rPr>
      </w:pPr>
      <w:r w:rsidRPr="00997E28">
        <w:rPr>
          <w:rFonts w:ascii="Century Gothic" w:hAnsi="Century Gothic"/>
        </w:rPr>
        <w:t>Les PARTIES COPROPRIETAIRES signeront, par acte séparé et avant toute exploitation, un accord définissant la répartition des quotes-parts définies à hauteur de leur</w:t>
      </w:r>
      <w:r w:rsidR="00997E28">
        <w:rPr>
          <w:rFonts w:ascii="Century Gothic" w:hAnsi="Century Gothic"/>
        </w:rPr>
        <w:t>s</w:t>
      </w:r>
      <w:r w:rsidRPr="00997E28">
        <w:rPr>
          <w:rFonts w:ascii="Century Gothic" w:hAnsi="Century Gothic"/>
        </w:rPr>
        <w:t xml:space="preserve"> contribution</w:t>
      </w:r>
      <w:r w:rsidR="00997E28">
        <w:rPr>
          <w:rFonts w:ascii="Century Gothic" w:hAnsi="Century Gothic"/>
        </w:rPr>
        <w:t xml:space="preserve">s </w:t>
      </w:r>
      <w:r w:rsidR="00997E28" w:rsidRPr="00997E28">
        <w:rPr>
          <w:rFonts w:ascii="Century Gothic" w:hAnsi="Century Gothic"/>
        </w:rPr>
        <w:t>intellectuelle, hum</w:t>
      </w:r>
      <w:r w:rsidR="00997E28">
        <w:rPr>
          <w:rFonts w:ascii="Century Gothic" w:hAnsi="Century Gothic"/>
        </w:rPr>
        <w:t>aine, matérielle et financière</w:t>
      </w:r>
      <w:r w:rsidR="00A239AA">
        <w:rPr>
          <w:rFonts w:ascii="Century Gothic" w:hAnsi="Century Gothic"/>
        </w:rPr>
        <w:t xml:space="preserve"> </w:t>
      </w:r>
      <w:r w:rsidRPr="00997E28">
        <w:rPr>
          <w:rFonts w:ascii="Century Gothic" w:hAnsi="Century Gothic"/>
        </w:rPr>
        <w:t>ainsi que les droits et obligations s’y rapportant et reprenant pour ce qui concerne les RESULTATS COMMUNS brevetables et/ou les droits d’auteur les principes exposés ci-dessous.</w:t>
      </w:r>
    </w:p>
    <w:p w:rsidR="006A2BB5" w:rsidRDefault="006A2BB5" w:rsidP="009031C4">
      <w:pPr>
        <w:jc w:val="both"/>
        <w:rPr>
          <w:rFonts w:ascii="Century Gothic" w:hAnsi="Century Gothic"/>
        </w:rPr>
      </w:pPr>
    </w:p>
    <w:p w:rsidR="00FD5D85" w:rsidRPr="00FC3408" w:rsidRDefault="00FD5D85" w:rsidP="009031C4">
      <w:pPr>
        <w:pStyle w:val="Titre3"/>
        <w:jc w:val="both"/>
      </w:pPr>
      <w:r w:rsidRPr="00FC3408">
        <w:t>7.3.1 RESULTATS COMMUNS brevetables</w:t>
      </w:r>
    </w:p>
    <w:p w:rsidR="00FD5D85" w:rsidRPr="00252120" w:rsidRDefault="00FD5D85" w:rsidP="009031C4">
      <w:pPr>
        <w:pStyle w:val="Titre4"/>
        <w:jc w:val="both"/>
      </w:pPr>
      <w:r w:rsidRPr="00252120">
        <w:t>7.3.1.1 Gestion et procédure</w:t>
      </w:r>
    </w:p>
    <w:p w:rsidR="00997E28" w:rsidRDefault="00997E28" w:rsidP="009031C4">
      <w:pPr>
        <w:jc w:val="both"/>
        <w:rPr>
          <w:rFonts w:ascii="Century Gothic" w:hAnsi="Century Gothic"/>
        </w:rPr>
      </w:pPr>
    </w:p>
    <w:p w:rsidR="006A2BB5" w:rsidRPr="00FC3408" w:rsidRDefault="00FD5D85" w:rsidP="009031C4">
      <w:pPr>
        <w:jc w:val="both"/>
        <w:rPr>
          <w:rFonts w:ascii="Century Gothic" w:hAnsi="Century Gothic"/>
        </w:rPr>
      </w:pPr>
      <w:r w:rsidRPr="00FC3408">
        <w:rPr>
          <w:rFonts w:ascii="Century Gothic" w:hAnsi="Century Gothic"/>
        </w:rPr>
        <w:t xml:space="preserve">Les PARTIES COPROPRIETAIRES des RESULTATS COMMUNS décideront si ces derniers doivent faire l’objet de demandes de brevet déposées à leurs noms conjoints, et désigneront parmi elles celle qui sera chargée d’effectuer les formalités de dépôt et de maintien en vigueur. </w:t>
      </w:r>
      <w:r w:rsidR="006A2BB5" w:rsidRPr="00997E28">
        <w:rPr>
          <w:rFonts w:ascii="Century Gothic" w:hAnsi="Century Gothic"/>
        </w:rPr>
        <w:t>Les parties conviennent d’ores et déjà que le CEA sera organisme gestionnaire des formalités de dépôt.</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fera son affaire de la rémunération de ses inventeurs.</w:t>
      </w:r>
    </w:p>
    <w:p w:rsidR="00997E28" w:rsidRDefault="00997E28" w:rsidP="009031C4">
      <w:pPr>
        <w:jc w:val="both"/>
        <w:rPr>
          <w:rFonts w:ascii="Century Gothic" w:hAnsi="Century Gothic"/>
        </w:rPr>
      </w:pPr>
    </w:p>
    <w:p w:rsidR="00FD5D85" w:rsidRDefault="00FD5D85" w:rsidP="009031C4">
      <w:pPr>
        <w:jc w:val="both"/>
        <w:rPr>
          <w:rFonts w:ascii="Century Gothic" w:hAnsi="Century Gothic"/>
        </w:rPr>
      </w:pPr>
      <w:r w:rsidRPr="00FC3408">
        <w:rPr>
          <w:rFonts w:ascii="Century Gothic" w:hAnsi="Century Gothic"/>
        </w:rPr>
        <w:t>Les frais de dépôt, d’obtention et de maintien en vigueur des BREVETS NOUVEAUX en copropriété seront supportés par les PARTIES COPROPRIETAIRES en fonction des quotes-parts.</w:t>
      </w:r>
    </w:p>
    <w:p w:rsidR="00FD5D85" w:rsidRPr="00FC3408" w:rsidRDefault="00FD5D85" w:rsidP="009031C4">
      <w:pPr>
        <w:pStyle w:val="Titre4"/>
        <w:jc w:val="both"/>
      </w:pPr>
      <w:r w:rsidRPr="00FC3408">
        <w:t>7.3.1.2 Renonciation</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Si l’une des PARTIES COPROPRIETAIRES de RESULTATS COMMUNS renonce à déposer ou, après avoir été partie à des dépôts de BREVETS NOUVEAUX renonce à poursuivre une procédure de délivrance ou à maintenir en vigueur un ou plusieurs BREVETS NOUVEAUX dans un ou plusieurs pays, elle devra en informer l</w:t>
      </w:r>
      <w:r w:rsidR="00A63128">
        <w:rPr>
          <w:rFonts w:ascii="Century Gothic" w:hAnsi="Century Gothic"/>
        </w:rPr>
        <w:t>’autre PARTIE</w:t>
      </w:r>
      <w:r w:rsidRPr="00FC3408">
        <w:rPr>
          <w:rFonts w:ascii="Century Gothic" w:hAnsi="Century Gothic"/>
        </w:rPr>
        <w:t xml:space="preserve"> </w:t>
      </w:r>
      <w:r w:rsidR="00A63128">
        <w:rPr>
          <w:rFonts w:ascii="Century Gothic" w:hAnsi="Century Gothic"/>
        </w:rPr>
        <w:t>COPROPRIETAIRE</w:t>
      </w:r>
      <w:r w:rsidRPr="00FC3408">
        <w:rPr>
          <w:rFonts w:ascii="Century Gothic" w:hAnsi="Century Gothic"/>
        </w:rPr>
        <w:t xml:space="preserve"> en temps opportun pour que celles-ci déposent en leurs seuls noms et poursuivent la procédure de délivrance ou le maintien en vigueur à leurs seuls frais et profits. La PARTIE qui s’est désistée s’engage à signer ou à faire signer toutes pièces nécessaires pour permettre </w:t>
      </w:r>
      <w:r w:rsidR="00051337">
        <w:rPr>
          <w:rFonts w:ascii="Century Gothic" w:hAnsi="Century Gothic"/>
        </w:rPr>
        <w:t>à</w:t>
      </w:r>
      <w:r w:rsidR="00051337" w:rsidRPr="00FC3408">
        <w:rPr>
          <w:rFonts w:ascii="Century Gothic" w:hAnsi="Century Gothic"/>
        </w:rPr>
        <w:t xml:space="preserve"> </w:t>
      </w:r>
      <w:r w:rsidR="00051337">
        <w:rPr>
          <w:rFonts w:ascii="Century Gothic" w:hAnsi="Century Gothic"/>
        </w:rPr>
        <w:t>l’</w:t>
      </w:r>
      <w:r w:rsidRPr="00FC3408">
        <w:rPr>
          <w:rFonts w:ascii="Century Gothic" w:hAnsi="Century Gothic"/>
        </w:rPr>
        <w:t>autre PARTIE de devenir seuls copropriétaires du ou des BREVETS NOUVEAUX dans le ou les pays concernés.</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Une PARTIE COPROPRIETAIRE sera réputée avoir renoncé au dépôt, à la poursuite de la procédure de délivrance ou au maintien en vigueur d'un BREVET NOUVEAU, soixante (60) jours calendaires après la réception d’une lettre recommandée avec accusé de réception adressée par </w:t>
      </w:r>
      <w:r w:rsidR="00051337">
        <w:rPr>
          <w:rFonts w:ascii="Century Gothic" w:hAnsi="Century Gothic"/>
        </w:rPr>
        <w:t>l’</w:t>
      </w:r>
      <w:r w:rsidRPr="00FC3408">
        <w:rPr>
          <w:rFonts w:ascii="Century Gothic" w:hAnsi="Century Gothic"/>
        </w:rPr>
        <w:t>autre PARTIE</w:t>
      </w:r>
      <w:r w:rsidR="00192DE8">
        <w:rPr>
          <w:rFonts w:ascii="Century Gothic" w:hAnsi="Century Gothic"/>
        </w:rPr>
        <w:t xml:space="preserve"> </w:t>
      </w:r>
      <w:r w:rsidRPr="00FC3408">
        <w:rPr>
          <w:rFonts w:ascii="Century Gothic" w:hAnsi="Century Gothic"/>
        </w:rPr>
        <w:t>COPROPRIETAIRE</w:t>
      </w:r>
      <w:r w:rsidR="00192DE8">
        <w:rPr>
          <w:rFonts w:ascii="Century Gothic" w:hAnsi="Century Gothic"/>
        </w:rPr>
        <w:t xml:space="preserve"> </w:t>
      </w:r>
      <w:r w:rsidRPr="00FC3408">
        <w:rPr>
          <w:rFonts w:ascii="Century Gothic" w:hAnsi="Century Gothic"/>
        </w:rPr>
        <w:t>lui demandant de faire connaître sa décision sur ce point.</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le cas où une PARTIE COPROPRIETAIRE renoncerait dans certains pays à la poursuite de la procédure et/ou au maintien en vigueur d’un BREVET NOUVEAU, elle resterait engagée au titre du règlement de copropriété pour les autres BREVETS NOUVEAUX bénéficiant de la même date de priorité.</w:t>
      </w:r>
    </w:p>
    <w:p w:rsidR="00997E28" w:rsidRDefault="00997E28" w:rsidP="009031C4">
      <w:pPr>
        <w:jc w:val="both"/>
        <w:rPr>
          <w:rFonts w:ascii="Century Gothic" w:hAnsi="Century Gothic"/>
        </w:rPr>
      </w:pPr>
    </w:p>
    <w:p w:rsidR="00FD5D85" w:rsidRPr="00FC3408" w:rsidRDefault="00051337" w:rsidP="009031C4">
      <w:pPr>
        <w:jc w:val="both"/>
        <w:rPr>
          <w:rFonts w:ascii="Century Gothic" w:hAnsi="Century Gothic"/>
        </w:rPr>
      </w:pPr>
      <w:r>
        <w:rPr>
          <w:rFonts w:ascii="Century Gothic" w:hAnsi="Century Gothic"/>
        </w:rPr>
        <w:t>L’autre partie</w:t>
      </w:r>
      <w:r w:rsidR="00FD5D85" w:rsidRPr="00FC3408">
        <w:rPr>
          <w:rFonts w:ascii="Century Gothic" w:hAnsi="Century Gothic"/>
        </w:rPr>
        <w:t xml:space="preserve"> COPROPRIETAIRE s’engage à ne pas lui opposer </w:t>
      </w:r>
      <w:r>
        <w:rPr>
          <w:rFonts w:ascii="Century Gothic" w:hAnsi="Century Gothic"/>
        </w:rPr>
        <w:t>ses</w:t>
      </w:r>
      <w:r w:rsidRPr="00FC3408">
        <w:rPr>
          <w:rFonts w:ascii="Century Gothic" w:hAnsi="Century Gothic"/>
        </w:rPr>
        <w:t xml:space="preserve"> </w:t>
      </w:r>
      <w:r w:rsidR="00FD5D85" w:rsidRPr="00FC3408">
        <w:rPr>
          <w:rFonts w:ascii="Century Gothic" w:hAnsi="Century Gothic"/>
        </w:rPr>
        <w:t>droits dans les pays auxquels elle a renoncé, sous réserve qu’elle s’acquitte des compensations financières relatives à l’exploitation telles que prévues audit règlement de copropriété.</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Toutefois, elle ne pourra prétendre à aucune compensation au titre de l’exploitation par </w:t>
      </w:r>
      <w:r w:rsidR="00051337">
        <w:rPr>
          <w:rFonts w:ascii="Century Gothic" w:hAnsi="Century Gothic"/>
        </w:rPr>
        <w:t>l’autre partie</w:t>
      </w:r>
      <w:r w:rsidRPr="00FC3408">
        <w:rPr>
          <w:rFonts w:ascii="Century Gothic" w:hAnsi="Century Gothic"/>
        </w:rPr>
        <w:t xml:space="preserve"> COPROPRIETAIRE pour les pays pour lesquels elle a abandonné la procédure.</w:t>
      </w:r>
    </w:p>
    <w:p w:rsidR="00FD5D85" w:rsidRPr="00FC3408" w:rsidRDefault="00FD5D85" w:rsidP="009031C4">
      <w:pPr>
        <w:pStyle w:val="Titre4"/>
        <w:jc w:val="both"/>
      </w:pPr>
      <w:r w:rsidRPr="00FC3408">
        <w:t>7.3.1.3 Cession</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COPROPRIETAIRE a le droit de céder sa quote-part de copropriété sur les BREVETS NOUVEAUX.</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Toutefois, en cas de cession hors AFFILIES projetée par une PARTIE COPROPRIETAIRE, la </w:t>
      </w:r>
      <w:r w:rsidR="00A63128">
        <w:rPr>
          <w:rFonts w:ascii="Century Gothic" w:hAnsi="Century Gothic"/>
        </w:rPr>
        <w:t>PARTIE</w:t>
      </w:r>
      <w:r w:rsidRPr="00FC3408">
        <w:rPr>
          <w:rFonts w:ascii="Century Gothic" w:hAnsi="Century Gothic"/>
        </w:rPr>
        <w:t xml:space="preserve"> COPROPRIETAIRE disposer</w:t>
      </w:r>
      <w:r w:rsidR="00A63128">
        <w:rPr>
          <w:rFonts w:ascii="Century Gothic" w:hAnsi="Century Gothic"/>
        </w:rPr>
        <w:t>a</w:t>
      </w:r>
      <w:r w:rsidRPr="00FC3408">
        <w:rPr>
          <w:rFonts w:ascii="Century Gothic" w:hAnsi="Century Gothic"/>
        </w:rPr>
        <w:t xml:space="preserve"> d’un droit de préemption dans les conditions qui suivent.</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 cédant devra notifier son projet par lettre recommandée avec avis de réception </w:t>
      </w:r>
      <w:r w:rsidR="00A63128">
        <w:rPr>
          <w:rFonts w:ascii="Century Gothic" w:hAnsi="Century Gothic"/>
        </w:rPr>
        <w:t>à la PARTIE COPROPRIETAIRE</w:t>
      </w:r>
      <w:r w:rsidRPr="00FC3408">
        <w:rPr>
          <w:rFonts w:ascii="Century Gothic" w:hAnsi="Century Gothic"/>
        </w:rPr>
        <w:t xml:space="preserve"> en indiquant, dans sa notification, sous réserve de ses éventuelles obligations de confidentialité, les conditions, notamment financières, de l’opération projetée, ainsi que l’identité du cessionnaire envisagé et, si le cessionnaire est une personne morale, de la ou des personnes en détenant le contrôle ultime.</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COPROPRIETAIRE disposera alors d’un délai de soixante (60) jours calendaires à compter de la réception de ladite notification, pour faire connaître à la PARTIE cédante, par lettre recommandée avec avis de réception, si elle entend ou non user de ce droit de préemption.</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 défaut de réponse dans ce délai, une PARTIE sera réputée avoir renoncé à l’exercice de son droit de préemption.</w:t>
      </w:r>
    </w:p>
    <w:p w:rsidR="00FD5D85" w:rsidRPr="00FC3408" w:rsidRDefault="00FD5D85" w:rsidP="009031C4">
      <w:pPr>
        <w:jc w:val="both"/>
        <w:rPr>
          <w:rFonts w:ascii="Century Gothic" w:hAnsi="Century Gothic"/>
        </w:rPr>
      </w:pPr>
      <w:r w:rsidRPr="00FC3408">
        <w:rPr>
          <w:rFonts w:ascii="Century Gothic" w:hAnsi="Century Gothic"/>
        </w:rPr>
        <w:lastRenderedPageBreak/>
        <w:t>En cas d’exercice du droit de préemption par la PARTIE non cédante, la transaction sera réalisée aux conditions initialement notifiées par le cédant, comme indiqué ci-dessus.</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Tout cédant s’oblige à inclure dans tout contrat de cession le détail des droits et obligations attachés aux BREVETS NOUVEAUX.</w:t>
      </w:r>
    </w:p>
    <w:p w:rsidR="00FD5D85" w:rsidRPr="00FC3408" w:rsidRDefault="00FD5D85" w:rsidP="009031C4">
      <w:pPr>
        <w:pStyle w:val="Titre4"/>
        <w:jc w:val="both"/>
      </w:pPr>
      <w:r w:rsidRPr="00FC3408">
        <w:t>7.3.1.4 Défense des BREVETS NOUVEAUX</w:t>
      </w:r>
    </w:p>
    <w:p w:rsidR="00FD5D85" w:rsidRPr="0048263D" w:rsidRDefault="00FD5D85" w:rsidP="009031C4">
      <w:pPr>
        <w:jc w:val="both"/>
        <w:rPr>
          <w:rFonts w:ascii="Century Gothic" w:hAnsi="Century Gothic"/>
        </w:rPr>
      </w:pPr>
      <w:r w:rsidRPr="0048263D">
        <w:rPr>
          <w:rFonts w:ascii="Century Gothic" w:hAnsi="Century Gothic"/>
        </w:rPr>
        <w:t>Au cas où l’une des PARTIES COPROPRIETAIRES suspecterait la contrefaçon d’un BREVET NOUVEAU, les PARTIES COPROPRIETAIRES se consulteront sur l’opportunité d’entamer ensemble une action en contrefaçon.</w:t>
      </w:r>
    </w:p>
    <w:p w:rsidR="00D51B93" w:rsidRPr="0048263D" w:rsidRDefault="00D51B93" w:rsidP="009031C4">
      <w:pPr>
        <w:jc w:val="both"/>
        <w:rPr>
          <w:rFonts w:ascii="Century Gothic" w:hAnsi="Century Gothic"/>
        </w:rPr>
      </w:pPr>
    </w:p>
    <w:p w:rsidR="00FD5D85" w:rsidRPr="0048263D" w:rsidRDefault="00FD5D85" w:rsidP="009031C4">
      <w:pPr>
        <w:jc w:val="both"/>
        <w:rPr>
          <w:rFonts w:ascii="Century Gothic" w:hAnsi="Century Gothic"/>
        </w:rPr>
      </w:pPr>
      <w:r w:rsidRPr="0048263D">
        <w:rPr>
          <w:rFonts w:ascii="Century Gothic" w:hAnsi="Century Gothic"/>
        </w:rPr>
        <w:t>Dans le cas où un accord ne pourrait être obtenu entre les PARTIES COPROPRIETAIRES dans un délai de soixante (60) jours calendaires à compter de la notification par l'une des PARTIES COPROPRIETAIRES aux autres PARTIES COPROPRIETAIRES des actes de contrefaçon présumés d'un tiers, chacune des PARTIES COPROPRIETAIRES pourra exercer, sous sa propre responsabilité, à ses frais et à son entier profit, toute action qu'elle jugera utile.</w:t>
      </w:r>
    </w:p>
    <w:p w:rsidR="00D51B93" w:rsidRPr="0048263D" w:rsidRDefault="00D51B93" w:rsidP="009031C4">
      <w:pPr>
        <w:jc w:val="both"/>
        <w:rPr>
          <w:rFonts w:ascii="Century Gothic" w:hAnsi="Century Gothic"/>
        </w:rPr>
      </w:pPr>
    </w:p>
    <w:p w:rsidR="00FD5D85" w:rsidRPr="00FC3408" w:rsidRDefault="00FD5D85" w:rsidP="009031C4">
      <w:pPr>
        <w:jc w:val="both"/>
        <w:rPr>
          <w:rFonts w:ascii="Century Gothic" w:hAnsi="Century Gothic"/>
        </w:rPr>
      </w:pPr>
      <w:r w:rsidRPr="0048263D">
        <w:rPr>
          <w:rFonts w:ascii="Century Gothic" w:hAnsi="Century Gothic"/>
        </w:rPr>
        <w:t>Les PARTIES COPROPRIETAIRES ayant participé à de telles actions ne seront redevables d’aucune garantie à l'égard des autres PARTIES COPROPRIETAIRES quant aux conséquences dommageables de telles actions et notamment en cas d'annulation de tout ou partie des BREVETS NOUVEAUX.</w:t>
      </w:r>
    </w:p>
    <w:p w:rsidR="00FD5D85" w:rsidRPr="00FC3408" w:rsidRDefault="00FD5D85" w:rsidP="009031C4">
      <w:pPr>
        <w:pStyle w:val="Titre1"/>
        <w:jc w:val="both"/>
      </w:pPr>
      <w:r w:rsidRPr="00FC3408">
        <w:t>Article 8 – UTILISATION / EXPLOITATION</w:t>
      </w:r>
    </w:p>
    <w:p w:rsidR="00FD5D85" w:rsidRPr="00FC3408" w:rsidRDefault="00FD5D85" w:rsidP="009031C4">
      <w:pPr>
        <w:pStyle w:val="Titre2"/>
        <w:jc w:val="both"/>
      </w:pPr>
      <w:r w:rsidRPr="00FC3408">
        <w:t>8.1 CONNAISSANCES PROPRES</w:t>
      </w:r>
    </w:p>
    <w:p w:rsidR="00FD5D85" w:rsidRPr="00FC3408" w:rsidRDefault="00FD5D85" w:rsidP="009031C4">
      <w:pPr>
        <w:pStyle w:val="Titre3"/>
        <w:jc w:val="both"/>
      </w:pPr>
      <w:r w:rsidRPr="00FC3408">
        <w:t>8.1.1 Aux fins d’exécution du PROJET</w:t>
      </w:r>
    </w:p>
    <w:p w:rsidR="006B7EED" w:rsidRDefault="006B7EED"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Pour la durée du PROJET, les PARTIES </w:t>
      </w:r>
      <w:r w:rsidR="00192DE8" w:rsidRPr="00997E28">
        <w:rPr>
          <w:rFonts w:ascii="Century Gothic" w:hAnsi="Century Gothic"/>
        </w:rPr>
        <w:t>concèdent</w:t>
      </w:r>
      <w:r w:rsidR="00192DE8">
        <w:rPr>
          <w:rFonts w:ascii="Century Gothic" w:hAnsi="Century Gothic"/>
        </w:rPr>
        <w:t>, sous</w:t>
      </w:r>
      <w:r w:rsidR="00100297" w:rsidRPr="00997E28">
        <w:rPr>
          <w:rFonts w:ascii="Century Gothic" w:hAnsi="Century Gothic"/>
        </w:rPr>
        <w:t xml:space="preserve"> réserve des droits des tiers</w:t>
      </w:r>
      <w:r w:rsidR="00997E28">
        <w:rPr>
          <w:rFonts w:ascii="Century Gothic" w:hAnsi="Century Gothic"/>
        </w:rPr>
        <w:t xml:space="preserve">, </w:t>
      </w:r>
      <w:r w:rsidRPr="00FC3408">
        <w:rPr>
          <w:rFonts w:ascii="Century Gothic" w:hAnsi="Century Gothic"/>
        </w:rPr>
        <w:t xml:space="preserve">sans contrepartie financière un droit d’utilisation de leurs CONNAISSANCES PROPRES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sur demande écrite de celles-ci lorsqu’elles leur sont nécessaires pour exécuter leur PART DU PROJET.</w:t>
      </w:r>
    </w:p>
    <w:p w:rsidR="00FD5D85" w:rsidRPr="00FC3408" w:rsidRDefault="00FD5D85" w:rsidP="009031C4">
      <w:pPr>
        <w:pStyle w:val="Titre3"/>
        <w:jc w:val="both"/>
      </w:pPr>
      <w:r w:rsidRPr="00FC3408">
        <w:t>8.1.2 Aux fins d’exploitation des RESULTATS</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Pendant la durée du PROJET et </w:t>
      </w:r>
      <w:r w:rsidR="00997E28">
        <w:rPr>
          <w:rFonts w:ascii="Century Gothic" w:hAnsi="Century Gothic"/>
        </w:rPr>
        <w:t xml:space="preserve">douze </w:t>
      </w:r>
      <w:r w:rsidRPr="00FC3408">
        <w:rPr>
          <w:rFonts w:ascii="Century Gothic" w:hAnsi="Century Gothic"/>
        </w:rPr>
        <w:t>[</w:t>
      </w:r>
      <w:r w:rsidR="00252120">
        <w:rPr>
          <w:rFonts w:ascii="Century Gothic" w:hAnsi="Century Gothic"/>
        </w:rPr>
        <w:t>12</w:t>
      </w:r>
      <w:r w:rsidRPr="00FC3408">
        <w:rPr>
          <w:rFonts w:ascii="Century Gothic" w:hAnsi="Century Gothic"/>
        </w:rPr>
        <w:t xml:space="preserve">] mois après son terme et sous réserve des droits des tiers et des éventuelles restrictions figurant à l’Annexe 2, chaque PARTIE s’engage à concéder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et/ou à leurs AFFILIES, par acte séparé et sur demande écrite, une licence sur ses CONNAISSANCES PROPRES lorsqu’elles sont nécessaires à l’exploitation, par la PARTIE ou l’AFFILIE qui en fait la demande, de ses RESULTATS ou des RESULTATS sur lesquels elle a obtenu des droits d’exploitation.</w:t>
      </w:r>
    </w:p>
    <w:p w:rsidR="00957335" w:rsidRDefault="0095733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La PARTIE détentrice s’engage à concéder lesdites licences à des conditions commerciales normales pour le secteur d’application considéré.</w:t>
      </w:r>
    </w:p>
    <w:p w:rsidR="00997E28" w:rsidRDefault="00997E28" w:rsidP="009031C4">
      <w:pPr>
        <w:jc w:val="both"/>
        <w:rPr>
          <w:rFonts w:ascii="Century Gothic" w:hAnsi="Century Gothic"/>
        </w:rPr>
      </w:pPr>
    </w:p>
    <w:p w:rsidR="00FD5D85" w:rsidRDefault="00FD5D85" w:rsidP="009031C4">
      <w:pPr>
        <w:jc w:val="both"/>
        <w:rPr>
          <w:rFonts w:ascii="Century Gothic" w:hAnsi="Century Gothic"/>
        </w:rPr>
      </w:pPr>
      <w:r w:rsidRPr="00FC3408">
        <w:rPr>
          <w:rFonts w:ascii="Century Gothic" w:hAnsi="Century Gothic"/>
        </w:rPr>
        <w:t>Ces droits seront non exclusifs, non cessibles et sans droit de sous licence sauf accord préalable et écrit de la PARTIE détentrice.</w:t>
      </w:r>
    </w:p>
    <w:p w:rsidR="00997E28" w:rsidRDefault="00997E28" w:rsidP="009031C4">
      <w:pPr>
        <w:jc w:val="both"/>
        <w:rPr>
          <w:rFonts w:ascii="Century Gothic" w:hAnsi="Century Gothic"/>
        </w:rPr>
      </w:pPr>
    </w:p>
    <w:p w:rsidR="00997E28" w:rsidRPr="00957335" w:rsidRDefault="00997E28" w:rsidP="00957335">
      <w:pPr>
        <w:jc w:val="both"/>
        <w:rPr>
          <w:rFonts w:ascii="Century Gothic" w:hAnsi="Century Gothic"/>
        </w:rPr>
      </w:pPr>
      <w:r w:rsidRPr="00957335">
        <w:rPr>
          <w:rFonts w:ascii="Century Gothic" w:hAnsi="Century Gothic"/>
        </w:rPr>
        <w:t xml:space="preserve">Nonobstant ce qui précède, le CEA, ne pouvant exercer d’activité commerciale en raison de son statut et de sa mission, bénéficiera de plein droit du droit de sous-licencier à des tiers les droits d’exploitation concédés en vertu du </w:t>
      </w:r>
      <w:r w:rsidR="00957335">
        <w:rPr>
          <w:rFonts w:ascii="Century Gothic" w:hAnsi="Century Gothic"/>
        </w:rPr>
        <w:t>présent article sous réserve d’</w:t>
      </w:r>
      <w:r w:rsidRPr="00957335">
        <w:rPr>
          <w:rFonts w:ascii="Century Gothic" w:hAnsi="Century Gothic"/>
        </w:rPr>
        <w:t xml:space="preserve">informer SRMP de l’objet de la sous-licence et du tiers qui en bénéficie. </w:t>
      </w:r>
    </w:p>
    <w:p w:rsidR="00997E28" w:rsidRPr="00FC3408" w:rsidRDefault="00997E28" w:rsidP="009031C4">
      <w:pPr>
        <w:jc w:val="both"/>
        <w:rPr>
          <w:rFonts w:ascii="Century Gothic" w:hAnsi="Century Gothic"/>
        </w:rPr>
      </w:pPr>
    </w:p>
    <w:p w:rsidR="00FD5D85" w:rsidRPr="00FC3408" w:rsidRDefault="00FD5D85" w:rsidP="009031C4">
      <w:pPr>
        <w:pStyle w:val="Titre2"/>
        <w:jc w:val="both"/>
      </w:pPr>
      <w:r w:rsidRPr="00FC3408">
        <w:lastRenderedPageBreak/>
        <w:t>8.2 RESULTATS</w:t>
      </w:r>
    </w:p>
    <w:p w:rsidR="00FD5D85" w:rsidRPr="00FC3408" w:rsidRDefault="00FD5D85" w:rsidP="009031C4">
      <w:pPr>
        <w:pStyle w:val="Titre3"/>
        <w:jc w:val="both"/>
      </w:pPr>
      <w:r w:rsidRPr="00FC3408">
        <w:t>8.2.1 Utilisation – Exploitation de</w:t>
      </w:r>
      <w:r w:rsidR="00997E28">
        <w:t>s</w:t>
      </w:r>
      <w:r w:rsidR="00192DE8">
        <w:t xml:space="preserve"> </w:t>
      </w:r>
      <w:r w:rsidRPr="00FC3408">
        <w:t>RESULTATS par une PARTIE</w:t>
      </w:r>
      <w:r w:rsidR="00997E28">
        <w:t xml:space="preserve"> PROPRIETAIRE</w:t>
      </w:r>
    </w:p>
    <w:p w:rsidR="00997E28" w:rsidRDefault="00997E2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Chaque PARTIE est libre d’exploiter ses RESULTATS sous réserve des droits de </w:t>
      </w:r>
      <w:r w:rsidR="00E213C9">
        <w:rPr>
          <w:rFonts w:ascii="Century Gothic" w:hAnsi="Century Gothic"/>
        </w:rPr>
        <w:t>l’</w:t>
      </w:r>
      <w:r w:rsidRPr="00FC3408">
        <w:rPr>
          <w:rFonts w:ascii="Century Gothic" w:hAnsi="Century Gothic"/>
        </w:rPr>
        <w:t>autre</w:t>
      </w:r>
      <w:ins w:id="10" w:author="Utilisateur" w:date="2014-07-24T17:53:00Z">
        <w:r w:rsidR="00192DE8">
          <w:rPr>
            <w:rFonts w:ascii="Century Gothic" w:hAnsi="Century Gothic"/>
          </w:rPr>
          <w:t xml:space="preserve"> </w:t>
        </w:r>
      </w:ins>
      <w:r w:rsidRPr="00FC3408">
        <w:rPr>
          <w:rFonts w:ascii="Century Gothic" w:hAnsi="Century Gothic"/>
        </w:rPr>
        <w:t>PARTIE prévus à l’article 8.2.3 ci-après.</w:t>
      </w:r>
    </w:p>
    <w:p w:rsidR="00FD5D85" w:rsidRPr="00FC3408" w:rsidRDefault="00FD5D85" w:rsidP="009031C4">
      <w:pPr>
        <w:pStyle w:val="Titre3"/>
        <w:jc w:val="both"/>
      </w:pPr>
      <w:r w:rsidRPr="00FC3408">
        <w:t>8.2.2 Utilisation – Exploitation des RESULTATS COMMUNS par les PARTIES COPROPRIETAIRES</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PARTIES COPROPRIETAIRES et leurs AFFILIES disposent d’un droit non exclusif d’exploitation industrielle et/ou commerciale, directe et indirecte des RESULTATS COMMUNS.</w:t>
      </w:r>
    </w:p>
    <w:p w:rsidR="008A7825" w:rsidRDefault="008A7825" w:rsidP="009031C4">
      <w:pPr>
        <w:jc w:val="both"/>
        <w:rPr>
          <w:rFonts w:ascii="Century Gothic" w:hAnsi="Century Gothic"/>
        </w:rPr>
      </w:pPr>
    </w:p>
    <w:p w:rsidR="008A7825" w:rsidRDefault="00FD5D85" w:rsidP="009031C4">
      <w:pPr>
        <w:jc w:val="both"/>
        <w:rPr>
          <w:rFonts w:ascii="Century Gothic" w:hAnsi="Century Gothic"/>
        </w:rPr>
      </w:pPr>
      <w:r w:rsidRPr="00FC3408">
        <w:rPr>
          <w:rFonts w:ascii="Century Gothic" w:hAnsi="Century Gothic"/>
        </w:rPr>
        <w:t xml:space="preserve">En cas d’exploitation effective par une PARTIE et/ou ses AFFILIES, celle-ci donnera lieu à une compensation financière, forfaitaire ou proportionnelle, qui sera équitable eu égard aux contributions respectives des PARTIES COPROPRIETAIRES. </w:t>
      </w:r>
    </w:p>
    <w:p w:rsidR="00FD5D85" w:rsidRPr="00FC3408" w:rsidRDefault="00FD5D85" w:rsidP="009031C4">
      <w:pPr>
        <w:jc w:val="both"/>
        <w:rPr>
          <w:rFonts w:ascii="Century Gothic" w:hAnsi="Century Gothic"/>
        </w:rPr>
      </w:pPr>
      <w:r w:rsidRPr="00FC3408">
        <w:rPr>
          <w:rFonts w:ascii="Century Gothic" w:hAnsi="Century Gothic"/>
        </w:rPr>
        <w:t>L’accord de toutes les PARTIES COPROPRIETAIRES est nécessaire en cas d’exploitation exclusive.</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Pour les RESULTATS COMMUNS consistant en des logiciels, l’accord de </w:t>
      </w:r>
      <w:r w:rsidR="00E213C9">
        <w:rPr>
          <w:rFonts w:ascii="Century Gothic" w:hAnsi="Century Gothic"/>
        </w:rPr>
        <w:t>l’</w:t>
      </w:r>
      <w:r w:rsidRPr="00FC3408">
        <w:rPr>
          <w:rFonts w:ascii="Century Gothic" w:hAnsi="Century Gothic"/>
        </w:rPr>
        <w:t>autre PARTIE COPROPRIETAIRE est nécessaire en cas de diffusion des codes sources.</w:t>
      </w:r>
    </w:p>
    <w:p w:rsidR="008A7825" w:rsidRDefault="008A7825" w:rsidP="009031C4">
      <w:pPr>
        <w:jc w:val="both"/>
        <w:rPr>
          <w:rFonts w:ascii="Century Gothic" w:hAnsi="Century Gothic"/>
        </w:rPr>
      </w:pPr>
    </w:p>
    <w:p w:rsidR="00FD5D85" w:rsidRPr="00FC3408" w:rsidRDefault="00FD5D85" w:rsidP="009031C4">
      <w:pPr>
        <w:pStyle w:val="Titre3"/>
        <w:jc w:val="both"/>
      </w:pPr>
      <w:r w:rsidRPr="00D74E84">
        <w:rPr>
          <w:rFonts w:eastAsia="Calibri"/>
        </w:rPr>
        <w:t xml:space="preserve">8.2.3 Utilisation – Exploitation de RESULTATS par les PARTIES non </w:t>
      </w:r>
      <w:r w:rsidR="008A7825">
        <w:rPr>
          <w:rFonts w:eastAsia="Calibri"/>
        </w:rPr>
        <w:t>PROPRIETAIRES ou</w:t>
      </w:r>
      <w:r w:rsidRPr="00D74E84">
        <w:rPr>
          <w:rFonts w:eastAsia="Calibri"/>
        </w:rPr>
        <w:t xml:space="preserve"> </w:t>
      </w:r>
      <w:r w:rsidRPr="00FC3408">
        <w:t>COPROPRIETAIRES</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Sauf accord entre les PARTIES concernées, les droits prévus au présent article 8.2.3 seront non exclusifs, non cessibles et sans droit de sous licence.</w:t>
      </w:r>
    </w:p>
    <w:p w:rsidR="008A7825" w:rsidRDefault="008A7825" w:rsidP="009031C4">
      <w:pPr>
        <w:jc w:val="both"/>
        <w:rPr>
          <w:rFonts w:ascii="Century Gothic" w:hAnsi="Century Gothic"/>
        </w:rPr>
      </w:pPr>
    </w:p>
    <w:p w:rsidR="008A7825" w:rsidRPr="008A7825" w:rsidRDefault="008A7825" w:rsidP="008A7825">
      <w:pPr>
        <w:jc w:val="both"/>
        <w:rPr>
          <w:rFonts w:ascii="Century Gothic" w:hAnsi="Century Gothic"/>
        </w:rPr>
      </w:pPr>
      <w:r w:rsidRPr="008A7825">
        <w:rPr>
          <w:rFonts w:ascii="Century Gothic" w:hAnsi="Century Gothic"/>
        </w:rPr>
        <w:t>Nonobstant ce qui précède, le CEA qui ne peut exercer d'activité commerciale directe en raison de ses statuts ou de ses missions, bénéficiera  d’un droit de sous-licence, sans contrepartie financière additionnelle attachée à ce seul droit de sous-licence, sur les RESULTATS.</w:t>
      </w:r>
    </w:p>
    <w:p w:rsidR="008A7825" w:rsidRDefault="008A7825" w:rsidP="009031C4">
      <w:pPr>
        <w:jc w:val="both"/>
        <w:rPr>
          <w:rFonts w:ascii="Century Gothic" w:hAnsi="Century Gothic"/>
        </w:rPr>
      </w:pPr>
    </w:p>
    <w:p w:rsidR="00FD5D85" w:rsidRPr="00FC3408" w:rsidRDefault="00FD5D85" w:rsidP="009031C4">
      <w:pPr>
        <w:pStyle w:val="Titre4"/>
        <w:jc w:val="both"/>
      </w:pPr>
      <w:r w:rsidRPr="00FC3408">
        <w:t>8.2.3.1 Aux fins d’exécution du PROJET</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Pour la durée du PROJET, les PARTIES concèdent un droit d’utilisation de leurs RESULTATS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sur demande écrite de celle-ci lorsqu’ils leur sont nécessaires pour exécuter leur PART DU PROJET. Cette concession se fait sans contrepartie financière.</w:t>
      </w:r>
    </w:p>
    <w:p w:rsidR="00FD5D85" w:rsidRPr="00FC3408" w:rsidRDefault="00FD5D85" w:rsidP="009031C4">
      <w:pPr>
        <w:pStyle w:val="Titre4"/>
        <w:jc w:val="both"/>
      </w:pPr>
      <w:r w:rsidRPr="00FC3408">
        <w:t>8.2.3.2 Aux fins d’exploitation des RESULTATS</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Chaque PARTIE s’engage à concéder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et/ou à leurs AFFILIES, une licence sur ses RESULTATS lorsqu’ils sont nécessaires à l’exploitation, par la PARTIE ou l’AFFILIE qui en fait la demande, de ses RESULTATS.</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 cette fin, pendant la durée du PROJET et</w:t>
      </w:r>
      <w:r w:rsidR="008A7825">
        <w:rPr>
          <w:rFonts w:ascii="Century Gothic" w:hAnsi="Century Gothic"/>
        </w:rPr>
        <w:t xml:space="preserve"> douze</w:t>
      </w:r>
      <w:r w:rsidRPr="00FC3408">
        <w:rPr>
          <w:rFonts w:ascii="Century Gothic" w:hAnsi="Century Gothic"/>
        </w:rPr>
        <w:t xml:space="preserve"> [</w:t>
      </w:r>
      <w:r w:rsidR="00252120">
        <w:rPr>
          <w:rFonts w:ascii="Century Gothic" w:hAnsi="Century Gothic"/>
        </w:rPr>
        <w:t>12</w:t>
      </w:r>
      <w:r w:rsidRPr="00FC3408">
        <w:rPr>
          <w:rFonts w:ascii="Century Gothic" w:hAnsi="Century Gothic"/>
        </w:rPr>
        <w:t>] mois après son terme, chaque PARTIE détentrice s’engage</w:t>
      </w:r>
      <w:r w:rsidR="00957335">
        <w:rPr>
          <w:rFonts w:ascii="Century Gothic" w:hAnsi="Century Gothic"/>
        </w:rPr>
        <w:t>, sous réserve des droits des tiers</w:t>
      </w:r>
      <w:r w:rsidRPr="00FC3408">
        <w:rPr>
          <w:rFonts w:ascii="Century Gothic" w:hAnsi="Century Gothic"/>
        </w:rPr>
        <w:t xml:space="preserve"> sur demande écrite à concéder par acte séparé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w:t>
      </w:r>
      <w:r w:rsidR="00192DE8">
        <w:rPr>
          <w:rFonts w:ascii="Century Gothic" w:hAnsi="Century Gothic"/>
        </w:rPr>
        <w:t>E</w:t>
      </w:r>
      <w:r w:rsidRPr="00FC3408">
        <w:rPr>
          <w:rFonts w:ascii="Century Gothic" w:hAnsi="Century Gothic"/>
        </w:rPr>
        <w:t xml:space="preserve"> une licence</w:t>
      </w:r>
      <w:r w:rsidR="00192DE8">
        <w:rPr>
          <w:rFonts w:ascii="Century Gothic" w:hAnsi="Century Gothic"/>
        </w:rPr>
        <w:t xml:space="preserve"> </w:t>
      </w:r>
      <w:r w:rsidRPr="00FC3408">
        <w:rPr>
          <w:rFonts w:ascii="Century Gothic" w:hAnsi="Century Gothic"/>
        </w:rPr>
        <w:t>à des conditions justes et raisonnables</w:t>
      </w:r>
      <w:r w:rsidR="00957335">
        <w:rPr>
          <w:rFonts w:ascii="Century Gothic" w:hAnsi="Century Gothic"/>
        </w:rPr>
        <w:t xml:space="preserve">, </w:t>
      </w:r>
      <w:r w:rsidR="00957335" w:rsidRPr="00FC3408">
        <w:rPr>
          <w:rFonts w:ascii="Century Gothic" w:hAnsi="Century Gothic"/>
        </w:rPr>
        <w:t>pour le secteur d’application considéré</w:t>
      </w:r>
      <w:r w:rsidRPr="00FC3408">
        <w:rPr>
          <w:rFonts w:ascii="Century Gothic" w:hAnsi="Century Gothic"/>
        </w:rPr>
        <w:t>.</w:t>
      </w:r>
    </w:p>
    <w:p w:rsidR="00957335" w:rsidRDefault="00957335" w:rsidP="009031C4">
      <w:pPr>
        <w:jc w:val="both"/>
        <w:rPr>
          <w:rFonts w:ascii="Century Gothic" w:hAnsi="Century Gothic"/>
        </w:rPr>
      </w:pPr>
    </w:p>
    <w:p w:rsidR="00FD5D85" w:rsidRPr="00FC3408" w:rsidRDefault="00FD5D85" w:rsidP="009031C4">
      <w:pPr>
        <w:pStyle w:val="Titre4"/>
        <w:jc w:val="both"/>
      </w:pPr>
      <w:r w:rsidRPr="00FC3408">
        <w:lastRenderedPageBreak/>
        <w:t>8.2.3.3 A des fins de recherche interne</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Les PARTIES concèdent un droit d’utilisation de leurs RESULTATS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à des fins de recherche interne exclusivement.</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Cette demande devra être faite par acte séparé et sur demande écrite pendant la durée du </w:t>
      </w:r>
      <w:r w:rsidR="008A7825">
        <w:rPr>
          <w:rFonts w:ascii="Century Gothic" w:hAnsi="Century Gothic"/>
        </w:rPr>
        <w:t>P</w:t>
      </w:r>
      <w:r w:rsidRPr="00FC3408">
        <w:rPr>
          <w:rFonts w:ascii="Century Gothic" w:hAnsi="Century Gothic"/>
        </w:rPr>
        <w:t xml:space="preserve">rojet ou </w:t>
      </w:r>
      <w:r w:rsidR="008A7825">
        <w:rPr>
          <w:rFonts w:ascii="Century Gothic" w:hAnsi="Century Gothic"/>
        </w:rPr>
        <w:t xml:space="preserve">douze </w:t>
      </w:r>
      <w:r w:rsidRPr="00FC3408">
        <w:rPr>
          <w:rFonts w:ascii="Century Gothic" w:hAnsi="Century Gothic"/>
        </w:rPr>
        <w:t>[</w:t>
      </w:r>
      <w:r w:rsidR="008A7825">
        <w:rPr>
          <w:rFonts w:ascii="Century Gothic" w:hAnsi="Century Gothic"/>
        </w:rPr>
        <w:t>12</w:t>
      </w:r>
      <w:r w:rsidRPr="00FC3408">
        <w:rPr>
          <w:rFonts w:ascii="Century Gothic" w:hAnsi="Century Gothic"/>
        </w:rPr>
        <w:t>] mois après son terme.</w:t>
      </w:r>
    </w:p>
    <w:p w:rsidR="008A7825" w:rsidRDefault="008A7825"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Cette concession se fait sans contrepartie financière.</w:t>
      </w:r>
      <w:r w:rsidR="008A7825">
        <w:rPr>
          <w:rFonts w:ascii="Century Gothic" w:hAnsi="Century Gothic"/>
        </w:rPr>
        <w:t xml:space="preserve">  </w:t>
      </w:r>
      <w:r w:rsidRPr="00FC3408">
        <w:rPr>
          <w:rFonts w:ascii="Century Gothic" w:hAnsi="Century Gothic"/>
        </w:rPr>
        <w:t>La PARTIE détentrice ne peut s’y opposer, sauf intérêts légitimes.</w:t>
      </w:r>
    </w:p>
    <w:p w:rsidR="00FD5D85" w:rsidRPr="00FC3408" w:rsidRDefault="00FD5D85" w:rsidP="009031C4">
      <w:pPr>
        <w:pStyle w:val="Titre1"/>
        <w:jc w:val="both"/>
      </w:pPr>
      <w:r w:rsidRPr="00FC3408">
        <w:t>ARTICLE 9 – CONFIDENTIALITE – PUBLICATIONS</w:t>
      </w:r>
    </w:p>
    <w:p w:rsidR="00FD5D85" w:rsidRPr="00FC3408" w:rsidRDefault="00FD5D85" w:rsidP="009031C4">
      <w:pPr>
        <w:pStyle w:val="Titre2"/>
        <w:jc w:val="both"/>
      </w:pPr>
      <w:r w:rsidRPr="00FC3408">
        <w:t>9.1 CONFIDENTIALITE</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9.1.1 Chacune des PARTIES, pour autant qu'elle soit autorisée à le faire, transmettra </w:t>
      </w:r>
      <w:r w:rsidR="00E213C9">
        <w:rPr>
          <w:rFonts w:ascii="Century Gothic" w:hAnsi="Century Gothic"/>
        </w:rPr>
        <w:t>à</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PARTIES ses seules INFORMATIONS CONFIDENTIELLES qu’elle juge nécessaires à la réalisation du PROJET.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Aucune stipulation de l’ACCORD ne peut être interprétée comme obligeant l'une des PARTIES à communiquer ses INFORMATIONS CONFIDENTIELLES à </w:t>
      </w:r>
      <w:r w:rsidR="00E213C9">
        <w:rPr>
          <w:rFonts w:ascii="Century Gothic" w:hAnsi="Century Gothic"/>
        </w:rPr>
        <w:t>l’</w:t>
      </w:r>
      <w:r w:rsidRPr="00FC3408">
        <w:rPr>
          <w:rFonts w:ascii="Century Gothic" w:hAnsi="Century Gothic"/>
        </w:rPr>
        <w:t>autre PARTIE.</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9.1.2 La PARTIE qui reçoit une INFORMATION CONFIDENTIELLE (ci-après désignée la « PARTIE RECIPIENDAIRE ») </w:t>
      </w:r>
      <w:r w:rsidR="00E213C9" w:rsidRPr="00FC3408">
        <w:rPr>
          <w:rFonts w:ascii="Century Gothic" w:hAnsi="Century Gothic"/>
        </w:rPr>
        <w:t>d</w:t>
      </w:r>
      <w:r w:rsidR="00E213C9">
        <w:rPr>
          <w:rFonts w:ascii="Century Gothic" w:hAnsi="Century Gothic"/>
        </w:rPr>
        <w:t>e</w:t>
      </w:r>
      <w:r w:rsidR="00E213C9" w:rsidRPr="00FC3408">
        <w:rPr>
          <w:rFonts w:ascii="Century Gothic" w:hAnsi="Century Gothic"/>
        </w:rPr>
        <w:t xml:space="preserve"> </w:t>
      </w:r>
      <w:r w:rsidR="00E213C9">
        <w:rPr>
          <w:rFonts w:ascii="Century Gothic" w:hAnsi="Century Gothic"/>
        </w:rPr>
        <w:t>l’</w:t>
      </w:r>
      <w:r w:rsidRPr="00FC3408">
        <w:rPr>
          <w:rFonts w:ascii="Century Gothic" w:hAnsi="Century Gothic"/>
        </w:rPr>
        <w:t>autre PARTIE (ci-après désignée la « PARTIE EMETTRICE ») s'engage</w:t>
      </w:r>
      <w:r w:rsidR="00784D09">
        <w:rPr>
          <w:rFonts w:ascii="Century Gothic" w:hAnsi="Century Gothic"/>
        </w:rPr>
        <w:t xml:space="preserve"> </w:t>
      </w:r>
      <w:r w:rsidRPr="00FC3408">
        <w:rPr>
          <w:rFonts w:ascii="Century Gothic" w:hAnsi="Century Gothic"/>
        </w:rPr>
        <w:t>à ce que les INFORMATIONS CONFIDENTIELLES émanant de la PARTIE EMETTRICE :</w:t>
      </w:r>
    </w:p>
    <w:p w:rsidR="00FD5D85" w:rsidRPr="00FC3408" w:rsidRDefault="00FD5D85" w:rsidP="00E32071">
      <w:pPr>
        <w:ind w:left="567"/>
        <w:jc w:val="both"/>
        <w:rPr>
          <w:rFonts w:ascii="Century Gothic" w:hAnsi="Century Gothic"/>
        </w:rPr>
      </w:pPr>
      <w:r w:rsidRPr="00FC3408">
        <w:rPr>
          <w:rFonts w:ascii="Century Gothic" w:hAnsi="Century Gothic"/>
        </w:rPr>
        <w:t xml:space="preserve">a) soient protégées et gardées strictement </w:t>
      </w:r>
      <w:proofErr w:type="spellStart"/>
      <w:r w:rsidRPr="00FC3408">
        <w:rPr>
          <w:rFonts w:ascii="Century Gothic" w:hAnsi="Century Gothic"/>
        </w:rPr>
        <w:t>confidentielles,b</w:t>
      </w:r>
      <w:proofErr w:type="spellEnd"/>
      <w:r w:rsidRPr="00FC3408">
        <w:rPr>
          <w:rFonts w:ascii="Century Gothic" w:hAnsi="Century Gothic"/>
        </w:rPr>
        <w:t xml:space="preserve">) ne soient communiquées qu'aux seuls membres de son personnel, à ses AFFILIES ou à ses sous-traitants ayant à en connaître pour la réalisation du PROJET et sous réserve qu’ils soient tenus d’obligations de confidentialité au moins aussi strictes que celles résultant des </w:t>
      </w:r>
      <w:proofErr w:type="spellStart"/>
      <w:r w:rsidRPr="00FC3408">
        <w:rPr>
          <w:rFonts w:ascii="Century Gothic" w:hAnsi="Century Gothic"/>
        </w:rPr>
        <w:t>présentes.c</w:t>
      </w:r>
      <w:proofErr w:type="spellEnd"/>
      <w:r w:rsidRPr="00FC3408">
        <w:rPr>
          <w:rFonts w:ascii="Century Gothic" w:hAnsi="Century Gothic"/>
        </w:rPr>
        <w:t>) ne soient utilisées par lesdites personnes visées au b) ci-dessus que dans le but défini par l'</w:t>
      </w:r>
      <w:proofErr w:type="spellStart"/>
      <w:r w:rsidRPr="00FC3408">
        <w:rPr>
          <w:rFonts w:ascii="Century Gothic" w:hAnsi="Century Gothic"/>
        </w:rPr>
        <w:t>ACCORD,d</w:t>
      </w:r>
      <w:proofErr w:type="spellEnd"/>
      <w:r w:rsidRPr="00FC3408">
        <w:rPr>
          <w:rFonts w:ascii="Century Gothic" w:hAnsi="Century Gothic"/>
        </w:rPr>
        <w:t>) ne soient copiées, reproduites ou dupliquées totalement ou partiellement qu’aux fins de réalisation du PROJET.</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Toutes les INFORMATIONS CONFIDENTIELLES et leurs reproductions, transmises par une PARTIE à </w:t>
      </w:r>
      <w:r w:rsidR="00E213C9">
        <w:rPr>
          <w:rFonts w:ascii="Century Gothic" w:hAnsi="Century Gothic"/>
        </w:rPr>
        <w:t>l’</w:t>
      </w:r>
      <w:r w:rsidRPr="00FC3408">
        <w:rPr>
          <w:rFonts w:ascii="Century Gothic" w:hAnsi="Century Gothic"/>
        </w:rPr>
        <w:t>autre PARTIE, resteront la propriété de la PARTIE EMETTRICE sous réserve des droits des tiers et devront être restituées à cette dernière ou détruites sur sa demande, à l’exception d’une copie qui pourra être conservée à des seules fins d’archivage.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En tout état de cause, la PARTIE RECIPIENDAIRE reste responsable envers la PARTIE EMETTRICE du respect par ses AFFILIES et sous-traitants des obligations prévues au présent article 9.1.2.</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PARTIES coopèrent pour permettre la soutenance dans les délais d’une thèse. Afin de protéger leurs CONNAISSANCES PROPRES et/ou leurs RESULTATS, la soutenance de thèse peut être organisée à huis clos : chaque personne présente devra signer un accord de confidentialité.</w:t>
      </w:r>
    </w:p>
    <w:p w:rsidR="00784D09" w:rsidRDefault="00784D09"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9.1.3 La PARTIE RECIPIENDAIRE n'aura aucune obligation et ne sera soumise à aucune restriction eu égard à toutes les INFORMATIONS CONFIDENTIELLES dont elle peut apporter la preuve :</w:t>
      </w:r>
    </w:p>
    <w:p w:rsidR="00FD5D85" w:rsidRPr="00FC3408" w:rsidRDefault="00FD5D85" w:rsidP="009031C4">
      <w:pPr>
        <w:jc w:val="both"/>
        <w:rPr>
          <w:rFonts w:ascii="Century Gothic" w:hAnsi="Century Gothic"/>
        </w:rPr>
      </w:pPr>
      <w:r w:rsidRPr="00FC3408">
        <w:rPr>
          <w:rFonts w:ascii="Century Gothic" w:hAnsi="Century Gothic"/>
        </w:rPr>
        <w:t>a) qu'elles sont entrées dans le domaine public préalablement à leur divulgation ou après celle-ci mais dans ce cas en l'absence de toute faute de la PARTIE RECIPIENDAIRE,</w:t>
      </w:r>
    </w:p>
    <w:p w:rsidR="00FD5D85" w:rsidRPr="00FC3408" w:rsidRDefault="00FD5D85" w:rsidP="009031C4">
      <w:pPr>
        <w:jc w:val="both"/>
        <w:rPr>
          <w:rFonts w:ascii="Century Gothic" w:hAnsi="Century Gothic"/>
        </w:rPr>
      </w:pPr>
      <w:r w:rsidRPr="00FC3408">
        <w:rPr>
          <w:rFonts w:ascii="Century Gothic" w:hAnsi="Century Gothic"/>
        </w:rPr>
        <w:t>b) qu'elles étaient licitement en sa possession avant de les avoir reçues de la PARTIE EMETTRICE,</w:t>
      </w:r>
    </w:p>
    <w:p w:rsidR="00FD5D85" w:rsidRPr="00FC3408" w:rsidRDefault="00FD5D85" w:rsidP="009031C4">
      <w:pPr>
        <w:jc w:val="both"/>
        <w:rPr>
          <w:rFonts w:ascii="Century Gothic" w:hAnsi="Century Gothic"/>
        </w:rPr>
      </w:pPr>
      <w:r w:rsidRPr="00FC3408">
        <w:rPr>
          <w:rFonts w:ascii="Century Gothic" w:hAnsi="Century Gothic"/>
        </w:rPr>
        <w:t>c) qu'elles ont été reçues d'un tiers autorisé à les communiquer,</w:t>
      </w:r>
    </w:p>
    <w:p w:rsidR="00FD5D85" w:rsidRPr="00FC3408" w:rsidRDefault="00FD5D85" w:rsidP="009031C4">
      <w:pPr>
        <w:jc w:val="both"/>
        <w:rPr>
          <w:rFonts w:ascii="Century Gothic" w:hAnsi="Century Gothic"/>
        </w:rPr>
      </w:pPr>
      <w:r w:rsidRPr="00FC3408">
        <w:rPr>
          <w:rFonts w:ascii="Century Gothic" w:hAnsi="Century Gothic"/>
        </w:rPr>
        <w:t>d) que leur utilisation ou communication a été autorisée par écrit par la PARTIE EMETTRICE,</w:t>
      </w:r>
    </w:p>
    <w:p w:rsidR="00FD5D85" w:rsidRPr="00FC3408" w:rsidRDefault="00FD5D85" w:rsidP="009031C4">
      <w:pPr>
        <w:jc w:val="both"/>
        <w:rPr>
          <w:rFonts w:ascii="Century Gothic" w:hAnsi="Century Gothic"/>
        </w:rPr>
      </w:pPr>
      <w:r w:rsidRPr="00FC3408">
        <w:rPr>
          <w:rFonts w:ascii="Century Gothic" w:hAnsi="Century Gothic"/>
        </w:rPr>
        <w:lastRenderedPageBreak/>
        <w:t>e) qu’elles ont été développées de manière indépendante et de bonne foi par des personnels de la PARTIE RECIPIENDAIRE n’ayant pas eu accès à ces INFORMATIONS CONFIDENTIELLES.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le cas où la communication d’INFORMATIONS CONFIDENTIELLES est imposée par l’application d’une disposition légale ou réglementaire ou dans le cadre d’une procédure judicaire, administrative ou arbitrale, cette communication doit être limitée au strict nécessaire. La PARTIE RECIPIENDAIRE s’engage à informer immédiatement et préalablement à toute communication la PARTIE EMETTRICE afin de permettre à cette dernière de prendre les mesures appropriées à l’effet de préserver leur caractère confidentiel.</w:t>
      </w:r>
    </w:p>
    <w:p w:rsidR="00784D09" w:rsidRDefault="00784D09" w:rsidP="009031C4">
      <w:pPr>
        <w:jc w:val="both"/>
        <w:rPr>
          <w:rFonts w:ascii="Century Gothic" w:hAnsi="Century Gothic"/>
        </w:rPr>
      </w:pPr>
    </w:p>
    <w:p w:rsidR="00FD5D85" w:rsidRDefault="00FD5D85" w:rsidP="009031C4">
      <w:pPr>
        <w:jc w:val="both"/>
        <w:rPr>
          <w:rFonts w:ascii="Century Gothic" w:hAnsi="Century Gothic"/>
        </w:rPr>
      </w:pPr>
      <w:r w:rsidRPr="00FC3408">
        <w:rPr>
          <w:rFonts w:ascii="Century Gothic" w:hAnsi="Century Gothic"/>
        </w:rPr>
        <w:t>9.1.4 Sans préjudice des articles 7 et 8, il est expressément convenu entre les PARTIES que la communication par les PARTIES entre elles d'INFORMATIONS CONFIDENTIELLES, au titre de l'ACCORD, ne peut en aucun cas être interprétée comme conférant de manière expresse ou implicite à la PARTIE RECIPIENDAIRE un droit quelconque, notamment de propriété intellectuelle (sous forme d’une licence ou par tout autre moyen) sur les INFORMATIONS CONFIDENTIELLES.</w:t>
      </w:r>
    </w:p>
    <w:p w:rsidR="00E32071" w:rsidRDefault="00E32071" w:rsidP="009031C4">
      <w:pPr>
        <w:jc w:val="both"/>
        <w:rPr>
          <w:rFonts w:ascii="Century Gothic" w:hAnsi="Century Gothic"/>
        </w:rPr>
      </w:pPr>
    </w:p>
    <w:p w:rsidR="00E32071" w:rsidRPr="00E32071" w:rsidRDefault="00E32071" w:rsidP="00E32071">
      <w:pPr>
        <w:jc w:val="both"/>
        <w:rPr>
          <w:rFonts w:ascii="Century Gothic" w:hAnsi="Century Gothic"/>
        </w:rPr>
      </w:pPr>
      <w:r w:rsidRPr="00E32071">
        <w:rPr>
          <w:rFonts w:ascii="Century Gothic" w:hAnsi="Century Gothic"/>
        </w:rPr>
        <w:t xml:space="preserve">Les stipulations du présent article s’appliquent pendant la durée de l’ACCORD et les cinq (5) années </w:t>
      </w:r>
      <w:r>
        <w:rPr>
          <w:rFonts w:ascii="Century Gothic" w:hAnsi="Century Gothic"/>
        </w:rPr>
        <w:t>qui suivent la fin de l’ACCORD</w:t>
      </w:r>
      <w:r w:rsidRPr="00E32071">
        <w:rPr>
          <w:rFonts w:ascii="Century Gothic" w:hAnsi="Century Gothic"/>
        </w:rPr>
        <w:t>, pour quelques raisons que ce soient, étant entendu que pour les CONNAISSANCES PROPRES et les RESULTATS, les présentes stipulations demeureront en vigueur tant que celles-ci ne seront pas librement accessibles au public.</w:t>
      </w:r>
    </w:p>
    <w:p w:rsidR="00E32071" w:rsidRPr="00FC3408" w:rsidRDefault="00E32071" w:rsidP="009031C4">
      <w:pPr>
        <w:jc w:val="both"/>
        <w:rPr>
          <w:rFonts w:ascii="Century Gothic" w:hAnsi="Century Gothic"/>
        </w:rPr>
      </w:pPr>
    </w:p>
    <w:p w:rsidR="00FD5D85" w:rsidRPr="00FC3408" w:rsidRDefault="00FD5D85" w:rsidP="009031C4">
      <w:pPr>
        <w:pStyle w:val="Titre2"/>
        <w:jc w:val="both"/>
      </w:pPr>
      <w:r w:rsidRPr="00FC3408">
        <w:t>9.2 PUBLICATIONS – COMMUNICATIONS</w:t>
      </w:r>
    </w:p>
    <w:p w:rsidR="00FD5D85" w:rsidRPr="00FC3408" w:rsidRDefault="00FD5D85" w:rsidP="009031C4">
      <w:pPr>
        <w:jc w:val="both"/>
        <w:rPr>
          <w:rFonts w:ascii="Century Gothic" w:hAnsi="Century Gothic"/>
        </w:rPr>
      </w:pPr>
      <w:r w:rsidRPr="00FC3408">
        <w:rPr>
          <w:rFonts w:ascii="Century Gothic" w:hAnsi="Century Gothic"/>
        </w:rPr>
        <w:t xml:space="preserve">9.2.1 Dans le respect des stipulations de l’article 9.1, tout projet de communication, notamment par voie de publication, présentation sous quelque support ou forme que ce soit, relatif au PROJET, aux RESULTATS COMMUNS ou intégrant les RESULTATS PROPRES de </w:t>
      </w:r>
      <w:r w:rsidR="00E213C9">
        <w:rPr>
          <w:rFonts w:ascii="Century Gothic" w:hAnsi="Century Gothic"/>
        </w:rPr>
        <w:t>l’</w:t>
      </w:r>
      <w:r w:rsidRPr="00FC3408">
        <w:rPr>
          <w:rFonts w:ascii="Century Gothic" w:hAnsi="Century Gothic"/>
        </w:rPr>
        <w:t xml:space="preserve">autre PARTIE, par l’une ou l’autre des PARTIES, devra recevoir, pendant la durée de l’ACCORD et les deux (2) ans qui suivent son expiration ou sa résiliation, l’accord préalable écrit de </w:t>
      </w:r>
      <w:r w:rsidR="00E213C9">
        <w:rPr>
          <w:rFonts w:ascii="Century Gothic" w:hAnsi="Century Gothic"/>
        </w:rPr>
        <w:t>l’</w:t>
      </w:r>
      <w:r w:rsidRPr="00FC3408">
        <w:rPr>
          <w:rFonts w:ascii="Century Gothic" w:hAnsi="Century Gothic"/>
        </w:rPr>
        <w:t>autre PARTIE.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Ce</w:t>
      </w:r>
      <w:r w:rsidR="00E213C9">
        <w:rPr>
          <w:rFonts w:ascii="Century Gothic" w:hAnsi="Century Gothic"/>
        </w:rPr>
        <w:t>tte</w:t>
      </w:r>
      <w:r w:rsidRPr="00FC3408">
        <w:rPr>
          <w:rFonts w:ascii="Century Gothic" w:hAnsi="Century Gothic"/>
        </w:rPr>
        <w:t xml:space="preserve"> autre PARTIE fer</w:t>
      </w:r>
      <w:r w:rsidR="00E213C9">
        <w:rPr>
          <w:rFonts w:ascii="Century Gothic" w:hAnsi="Century Gothic"/>
        </w:rPr>
        <w:t>a</w:t>
      </w:r>
      <w:r w:rsidRPr="00FC3408">
        <w:rPr>
          <w:rFonts w:ascii="Century Gothic" w:hAnsi="Century Gothic"/>
        </w:rPr>
        <w:t xml:space="preserve"> connaître </w:t>
      </w:r>
      <w:r w:rsidR="00E213C9">
        <w:rPr>
          <w:rFonts w:ascii="Century Gothic" w:hAnsi="Century Gothic"/>
        </w:rPr>
        <w:t>sa</w:t>
      </w:r>
      <w:r w:rsidR="00E213C9" w:rsidRPr="00FC3408">
        <w:rPr>
          <w:rFonts w:ascii="Century Gothic" w:hAnsi="Century Gothic"/>
        </w:rPr>
        <w:t xml:space="preserve"> </w:t>
      </w:r>
      <w:r w:rsidRPr="00FC3408">
        <w:rPr>
          <w:rFonts w:ascii="Century Gothic" w:hAnsi="Century Gothic"/>
        </w:rPr>
        <w:t>décision dans un délai maximum de soixante (60) jours calendaires à compter de la date de notification de la demande, cette décision pouvant consister :</w:t>
      </w:r>
    </w:p>
    <w:p w:rsidR="00FD5D85" w:rsidRPr="00FC3408" w:rsidRDefault="00FD5D85" w:rsidP="009031C4">
      <w:pPr>
        <w:jc w:val="both"/>
        <w:rPr>
          <w:rFonts w:ascii="Century Gothic" w:hAnsi="Century Gothic"/>
        </w:rPr>
      </w:pPr>
      <w:r w:rsidRPr="00FC3408">
        <w:rPr>
          <w:rFonts w:ascii="Century Gothic" w:hAnsi="Century Gothic"/>
        </w:rPr>
        <w:t>- à accepter sans réserve le projet de communication ; ou</w:t>
      </w:r>
    </w:p>
    <w:p w:rsidR="00FD5D85" w:rsidRPr="00FC3408" w:rsidRDefault="00FD5D85" w:rsidP="009031C4">
      <w:pPr>
        <w:jc w:val="both"/>
        <w:rPr>
          <w:rFonts w:ascii="Century Gothic" w:hAnsi="Century Gothic"/>
        </w:rPr>
      </w:pPr>
      <w:r w:rsidRPr="00FC3408">
        <w:rPr>
          <w:rFonts w:ascii="Century Gothic" w:hAnsi="Century Gothic"/>
        </w:rPr>
        <w:t>- à demander que les INFORMATIONS CONFIDENTIELLES l</w:t>
      </w:r>
      <w:r w:rsidR="00E213C9">
        <w:rPr>
          <w:rFonts w:ascii="Century Gothic" w:hAnsi="Century Gothic"/>
        </w:rPr>
        <w:t>ui</w:t>
      </w:r>
      <w:r w:rsidRPr="00FC3408">
        <w:rPr>
          <w:rFonts w:ascii="Century Gothic" w:hAnsi="Century Gothic"/>
        </w:rPr>
        <w:t xml:space="preserve"> appartenant soient retirées du projet de communication ; ou</w:t>
      </w:r>
    </w:p>
    <w:p w:rsidR="00FD5D85" w:rsidRPr="00FC3408" w:rsidRDefault="00FD5D85" w:rsidP="009031C4">
      <w:pPr>
        <w:jc w:val="both"/>
        <w:rPr>
          <w:rFonts w:ascii="Century Gothic" w:hAnsi="Century Gothic"/>
        </w:rPr>
      </w:pPr>
      <w:r w:rsidRPr="00FC3408">
        <w:rPr>
          <w:rFonts w:ascii="Century Gothic" w:hAnsi="Century Gothic"/>
        </w:rPr>
        <w:t>- à demander des modifications, en particulier si certaines informations contenues dans le projet de communication sont de nature à porter préjudice à l’exploitation industrielle et commerciale des CONNAISSANCES PROPRES et/ou RESULTATS ; ou</w:t>
      </w:r>
    </w:p>
    <w:p w:rsidR="00FD5D85" w:rsidRPr="00FC3408" w:rsidRDefault="00FD5D85" w:rsidP="009031C4">
      <w:pPr>
        <w:jc w:val="both"/>
        <w:rPr>
          <w:rFonts w:ascii="Century Gothic" w:hAnsi="Century Gothic"/>
        </w:rPr>
      </w:pPr>
      <w:r w:rsidRPr="00FC3408">
        <w:rPr>
          <w:rFonts w:ascii="Century Gothic" w:hAnsi="Century Gothic"/>
        </w:rPr>
        <w:t xml:space="preserve">- à demander que la communication soit différée si des causes réelles et sérieuses </w:t>
      </w:r>
      <w:proofErr w:type="spellStart"/>
      <w:r w:rsidRPr="00FC3408">
        <w:rPr>
          <w:rFonts w:ascii="Century Gothic" w:hAnsi="Century Gothic"/>
        </w:rPr>
        <w:t>l</w:t>
      </w:r>
      <w:r w:rsidR="00E213C9">
        <w:rPr>
          <w:rFonts w:ascii="Century Gothic" w:hAnsi="Century Gothic"/>
        </w:rPr>
        <w:t>ui</w:t>
      </w:r>
      <w:r w:rsidRPr="00FC3408">
        <w:rPr>
          <w:rFonts w:ascii="Century Gothic" w:hAnsi="Century Gothic"/>
        </w:rPr>
        <w:t>paraissent</w:t>
      </w:r>
      <w:proofErr w:type="spellEnd"/>
      <w:r w:rsidRPr="00FC3408">
        <w:rPr>
          <w:rFonts w:ascii="Century Gothic" w:hAnsi="Century Gothic"/>
        </w:rPr>
        <w:t xml:space="preserve"> l’exiger, en particulier si des informations contenues dans le projet de publication ou de communication doivent faire l’objet d’une protection au titre de la propriété industrielle.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Toutefois, </w:t>
      </w:r>
      <w:r w:rsidR="00E213C9">
        <w:rPr>
          <w:rFonts w:ascii="Century Gothic" w:hAnsi="Century Gothic"/>
        </w:rPr>
        <w:t>l’autre</w:t>
      </w:r>
      <w:r w:rsidRPr="00FC3408">
        <w:rPr>
          <w:rFonts w:ascii="Century Gothic" w:hAnsi="Century Gothic"/>
        </w:rPr>
        <w:t xml:space="preserve"> PARTIE ne pourra refuser dans ce cas son accord à une publication ou comm</w:t>
      </w:r>
      <w:r w:rsidR="00D74E84">
        <w:rPr>
          <w:rFonts w:ascii="Century Gothic" w:hAnsi="Century Gothic"/>
        </w:rPr>
        <w:t xml:space="preserve">unication au-delà d’un délai de </w:t>
      </w:r>
      <w:r w:rsidRPr="00FC3408">
        <w:rPr>
          <w:rFonts w:ascii="Century Gothic" w:hAnsi="Century Gothic"/>
        </w:rPr>
        <w:t>dix-huit (18) mois suivant la première soumission du projet concerné.</w:t>
      </w:r>
    </w:p>
    <w:p w:rsidR="00FD5D85" w:rsidRPr="00FC3408" w:rsidRDefault="00FD5D85" w:rsidP="009031C4">
      <w:pPr>
        <w:jc w:val="both"/>
        <w:rPr>
          <w:rFonts w:ascii="Century Gothic" w:hAnsi="Century Gothic"/>
        </w:rPr>
      </w:pPr>
      <w:r w:rsidRPr="00FC3408">
        <w:rPr>
          <w:rFonts w:ascii="Century Gothic" w:hAnsi="Century Gothic"/>
        </w:rPr>
        <w:t>En l’absence de réponse d’une PARTIE à l’issue de ce délai de soixante jours (60) calendaires, son accord sera réputé acquis.</w:t>
      </w:r>
    </w:p>
    <w:p w:rsidR="00FD5D85" w:rsidRPr="00FC3408" w:rsidRDefault="00FD5D85" w:rsidP="009031C4">
      <w:pPr>
        <w:jc w:val="both"/>
        <w:rPr>
          <w:rFonts w:ascii="Century Gothic" w:hAnsi="Century Gothic"/>
        </w:rPr>
      </w:pPr>
      <w:r w:rsidRPr="00FC3408">
        <w:rPr>
          <w:rFonts w:ascii="Century Gothic" w:hAnsi="Century Gothic"/>
        </w:rPr>
        <w:t>A l’issue du délai des deux (2) ans, toute publication ou communication se fera dans le respect des obligations de confidentialité stipulées à l’article 9.1 ci-avant.</w:t>
      </w:r>
    </w:p>
    <w:p w:rsidR="00FD5D85" w:rsidRPr="00FC3408" w:rsidRDefault="00FD5D85" w:rsidP="009031C4">
      <w:pPr>
        <w:jc w:val="both"/>
        <w:rPr>
          <w:rFonts w:ascii="Century Gothic" w:hAnsi="Century Gothic"/>
        </w:rPr>
      </w:pPr>
      <w:r w:rsidRPr="00FC3408">
        <w:rPr>
          <w:rFonts w:ascii="Century Gothic" w:hAnsi="Century Gothic"/>
        </w:rPr>
        <w:t xml:space="preserve">Ces communications devront mentionner le concours apporté par chacune des PARTIES à la réalisation du PROJET, ainsi que l’aide apportée par </w:t>
      </w:r>
      <w:r w:rsidR="009060F0">
        <w:rPr>
          <w:rFonts w:ascii="Century Gothic" w:hAnsi="Century Gothic"/>
        </w:rPr>
        <w:t>la DGA</w:t>
      </w:r>
      <w:r w:rsidRPr="00FC3408">
        <w:rPr>
          <w:rFonts w:ascii="Century Gothic" w:hAnsi="Century Gothic"/>
        </w:rPr>
        <w: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lastRenderedPageBreak/>
        <w:t>9.2.2 Sous réserve du respect des stipulations de l’article 9.1 relatives à la confidentialité, les termes de l’article 9.2.1 ne pourront faire obstacle :</w:t>
      </w:r>
    </w:p>
    <w:p w:rsidR="00FD5D85" w:rsidRPr="00FC3408" w:rsidRDefault="00FD5D85" w:rsidP="009031C4">
      <w:pPr>
        <w:jc w:val="both"/>
        <w:rPr>
          <w:rFonts w:ascii="Century Gothic" w:hAnsi="Century Gothic"/>
        </w:rPr>
      </w:pPr>
      <w:r w:rsidRPr="00FC3408">
        <w:rPr>
          <w:rFonts w:ascii="Century Gothic" w:hAnsi="Century Gothic"/>
        </w:rPr>
        <w:t>- ni à l'obligation qui incombe à chacune des personnes participant au PROJET de produire un rapport d'activité à ou aux organisme(s) dont elle relève ;</w:t>
      </w:r>
    </w:p>
    <w:p w:rsidR="00FD5D85" w:rsidRPr="00FC3408" w:rsidRDefault="00FD5D85" w:rsidP="009031C4">
      <w:pPr>
        <w:jc w:val="both"/>
        <w:rPr>
          <w:rFonts w:ascii="Century Gothic" w:hAnsi="Century Gothic"/>
        </w:rPr>
      </w:pPr>
      <w:r w:rsidRPr="00FC3408">
        <w:rPr>
          <w:rFonts w:ascii="Century Gothic" w:hAnsi="Century Gothic"/>
        </w:rPr>
        <w:t>- ni à la soutenance de thèse des chercheurs participant au PROJET; cette soutenance, organisée dans le respect de la réglementation universitaire en vigueur. Cette soutenance pourra être organisée à huis clos à chaque fois que cela est nécessaire ;</w:t>
      </w:r>
    </w:p>
    <w:p w:rsidR="00FD5D85" w:rsidRPr="00FC3408" w:rsidRDefault="00FD5D85" w:rsidP="009031C4">
      <w:pPr>
        <w:jc w:val="both"/>
        <w:rPr>
          <w:rFonts w:ascii="Century Gothic" w:hAnsi="Century Gothic"/>
        </w:rPr>
      </w:pPr>
      <w:r w:rsidRPr="00FC3408">
        <w:rPr>
          <w:rFonts w:ascii="Century Gothic" w:hAnsi="Century Gothic"/>
        </w:rPr>
        <w:t xml:space="preserve">- ni aux dépôts par une ou </w:t>
      </w:r>
      <w:r w:rsidR="00752164">
        <w:rPr>
          <w:rFonts w:ascii="Century Gothic" w:hAnsi="Century Gothic"/>
        </w:rPr>
        <w:t>l’autre des</w:t>
      </w:r>
      <w:r w:rsidR="00752164" w:rsidRPr="00FC3408">
        <w:rPr>
          <w:rFonts w:ascii="Century Gothic" w:hAnsi="Century Gothic"/>
        </w:rPr>
        <w:t xml:space="preserve"> </w:t>
      </w:r>
      <w:r w:rsidRPr="00FC3408">
        <w:rPr>
          <w:rFonts w:ascii="Century Gothic" w:hAnsi="Century Gothic"/>
        </w:rPr>
        <w:t>PARTIES d’une demande de brevet découlant uniquement de leurs RESULTATS ;</w:t>
      </w:r>
    </w:p>
    <w:p w:rsidR="00FD5D85" w:rsidRPr="00FC3408" w:rsidRDefault="00FD5D85" w:rsidP="009031C4">
      <w:pPr>
        <w:jc w:val="both"/>
        <w:rPr>
          <w:rFonts w:ascii="Century Gothic" w:hAnsi="Century Gothic"/>
        </w:rPr>
      </w:pPr>
      <w:r w:rsidRPr="00FC3408">
        <w:rPr>
          <w:rFonts w:ascii="Century Gothic" w:hAnsi="Century Gothic"/>
        </w:rPr>
        <w:t>- ni à la publication ou communication par une PARTIE de ses RESULTATS PROPRES.</w:t>
      </w:r>
    </w:p>
    <w:p w:rsidR="00FD5D85" w:rsidRPr="00FC3408" w:rsidRDefault="00FD5D85" w:rsidP="009031C4">
      <w:pPr>
        <w:pStyle w:val="Titre1"/>
        <w:jc w:val="both"/>
      </w:pPr>
      <w:r w:rsidRPr="00FC3408">
        <w:t>ARTICLE 10 – RESPONSABILITES – ASSURANCES</w:t>
      </w:r>
    </w:p>
    <w:p w:rsidR="00FD5D85" w:rsidRPr="00FC3408" w:rsidRDefault="00FD5D85" w:rsidP="009031C4">
      <w:pPr>
        <w:pStyle w:val="Titre2"/>
        <w:jc w:val="both"/>
      </w:pPr>
      <w:r w:rsidRPr="00FC3408">
        <w:t>10.1 DISPOSITIONS GENERALES</w:t>
      </w:r>
    </w:p>
    <w:p w:rsidR="00FD5D85" w:rsidRPr="00FC3408" w:rsidRDefault="00FD5D85" w:rsidP="009031C4">
      <w:pPr>
        <w:pStyle w:val="Titre2"/>
        <w:jc w:val="both"/>
      </w:pPr>
      <w:r w:rsidRPr="00FC3408">
        <w:t>10.2 RESPONSABILITE A L’EGARD DES TIERS</w:t>
      </w:r>
    </w:p>
    <w:p w:rsidR="00FD5D85" w:rsidRPr="00FC3408" w:rsidRDefault="00FD5D85" w:rsidP="009031C4">
      <w:pPr>
        <w:jc w:val="both"/>
        <w:rPr>
          <w:rFonts w:ascii="Century Gothic" w:hAnsi="Century Gothic"/>
        </w:rPr>
      </w:pPr>
      <w:r w:rsidRPr="00FC3408">
        <w:rPr>
          <w:rFonts w:ascii="Century Gothic" w:hAnsi="Century Gothic"/>
        </w:rPr>
        <w:t>Chacune des PARTIES reste responsable, dans les conditions du droit commun, des dommages que son personnel pourrait causer aux tiers à l'occasion de l'exécution de l'ACCORD.</w:t>
      </w:r>
    </w:p>
    <w:p w:rsidR="00FD5D85" w:rsidRPr="00FC3408" w:rsidRDefault="00FD5D85" w:rsidP="009031C4">
      <w:pPr>
        <w:pStyle w:val="Titre2"/>
        <w:jc w:val="both"/>
      </w:pPr>
      <w:r w:rsidRPr="00FC3408">
        <w:t>10.3 RESPONSABILITE ENTRE LES PARTIES</w:t>
      </w:r>
    </w:p>
    <w:p w:rsidR="00FD5D85" w:rsidRPr="00FC3408" w:rsidRDefault="00FD5D85" w:rsidP="009031C4">
      <w:pPr>
        <w:pStyle w:val="Titre3"/>
        <w:jc w:val="both"/>
      </w:pPr>
      <w:r w:rsidRPr="00FC3408">
        <w:t>10.3.1 Dommages corporels</w:t>
      </w:r>
    </w:p>
    <w:p w:rsidR="00FD5D85" w:rsidRPr="00FC3408" w:rsidRDefault="00FD5D85" w:rsidP="009031C4">
      <w:pPr>
        <w:jc w:val="both"/>
        <w:rPr>
          <w:rFonts w:ascii="Century Gothic" w:hAnsi="Century Gothic"/>
        </w:rPr>
      </w:pPr>
      <w:r w:rsidRPr="00FC3408">
        <w:rPr>
          <w:rFonts w:ascii="Century Gothic" w:hAnsi="Century Gothic"/>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rsidR="00FD5D85" w:rsidRPr="00FC3408" w:rsidRDefault="00FD5D85" w:rsidP="009031C4">
      <w:pPr>
        <w:jc w:val="both"/>
        <w:rPr>
          <w:rFonts w:ascii="Century Gothic" w:hAnsi="Century Gothic"/>
        </w:rPr>
      </w:pPr>
      <w:r w:rsidRPr="00FC3408">
        <w:rPr>
          <w:rFonts w:ascii="Century Gothic" w:hAnsi="Century Gothic"/>
        </w:rPr>
        <w:t xml:space="preserve">Chaque PARTIE est responsable, dans les conditions de droit commun, des dommages de toute nature causés par son personnel au personnel de </w:t>
      </w:r>
      <w:r w:rsidR="00752164">
        <w:rPr>
          <w:rFonts w:ascii="Century Gothic" w:hAnsi="Century Gothic"/>
        </w:rPr>
        <w:t>l’</w:t>
      </w:r>
      <w:r w:rsidRPr="00FC3408">
        <w:rPr>
          <w:rFonts w:ascii="Century Gothic" w:hAnsi="Century Gothic"/>
        </w:rPr>
        <w:t>autre PARTIE.</w:t>
      </w:r>
    </w:p>
    <w:p w:rsidR="00FD5D85" w:rsidRPr="00FC3408" w:rsidRDefault="00FD5D85" w:rsidP="009031C4">
      <w:pPr>
        <w:pStyle w:val="Titre3"/>
        <w:jc w:val="both"/>
      </w:pPr>
      <w:r w:rsidRPr="00FC3408">
        <w:t>10.3.2 Dommages aux biens</w:t>
      </w:r>
    </w:p>
    <w:p w:rsidR="00FD5D85" w:rsidRPr="00FC3408" w:rsidRDefault="00FD5D85" w:rsidP="009031C4">
      <w:pPr>
        <w:jc w:val="both"/>
        <w:rPr>
          <w:rFonts w:ascii="Century Gothic" w:hAnsi="Century Gothic"/>
        </w:rPr>
      </w:pPr>
      <w:r w:rsidRPr="00DC611B">
        <w:rPr>
          <w:rFonts w:ascii="Century Gothic" w:hAnsi="Century Gothic"/>
        </w:rPr>
        <w:t>Chaque PARTIE est responsable, dans les conditions de droit commun, des dommages qu’elle c</w:t>
      </w:r>
      <w:r w:rsidR="00D74E84" w:rsidRPr="00DC611B">
        <w:rPr>
          <w:rFonts w:ascii="Century Gothic" w:hAnsi="Century Gothic"/>
        </w:rPr>
        <w:t xml:space="preserve">ause du fait ou à l’occasion de </w:t>
      </w:r>
      <w:r w:rsidRPr="00DC611B">
        <w:rPr>
          <w:rFonts w:ascii="Century Gothic" w:hAnsi="Century Gothic"/>
        </w:rPr>
        <w:t xml:space="preserve">l’exécution de l’ACCORD aux biens mobiliers ou immobiliers </w:t>
      </w:r>
      <w:r w:rsidR="00752164" w:rsidRPr="00DC611B">
        <w:rPr>
          <w:rFonts w:ascii="Century Gothic" w:hAnsi="Century Gothic"/>
        </w:rPr>
        <w:t>de l’</w:t>
      </w:r>
      <w:r w:rsidRPr="00DC611B">
        <w:rPr>
          <w:rFonts w:ascii="Century Gothic" w:hAnsi="Century Gothic"/>
        </w:rPr>
        <w:t>autre PARTIE.</w:t>
      </w:r>
    </w:p>
    <w:p w:rsidR="00FD5D85" w:rsidRPr="00FC3408" w:rsidRDefault="00FD5D85" w:rsidP="009031C4">
      <w:pPr>
        <w:pStyle w:val="Titre3"/>
        <w:jc w:val="both"/>
      </w:pPr>
      <w:r w:rsidRPr="00FC3408">
        <w:t>10.3.3 Dommages Indirects</w:t>
      </w:r>
    </w:p>
    <w:p w:rsidR="00FD5D85" w:rsidRPr="00FC3408" w:rsidRDefault="00FD5D85" w:rsidP="009031C4">
      <w:pPr>
        <w:jc w:val="both"/>
        <w:rPr>
          <w:rFonts w:ascii="Century Gothic" w:hAnsi="Century Gothic"/>
        </w:rPr>
      </w:pPr>
      <w:r w:rsidRPr="00FC3408">
        <w:rPr>
          <w:rFonts w:ascii="Century Gothic" w:hAnsi="Century Gothic"/>
        </w:rPr>
        <w:t>Les PARTIES renoncent mutuellement à se demander réparation des préjudices indirects (perte de production, perte de chiffre d’affaires, manque à gagner, etc...) qui pourraient survenir dans le cadre de l’ACCORD.</w:t>
      </w:r>
    </w:p>
    <w:p w:rsidR="00DC611B" w:rsidRDefault="00DC611B" w:rsidP="009031C4">
      <w:pPr>
        <w:jc w:val="both"/>
        <w:rPr>
          <w:rFonts w:ascii="Century Gothic" w:hAnsi="Century Gothic"/>
        </w:rPr>
      </w:pPr>
    </w:p>
    <w:p w:rsidR="00FD5D85" w:rsidRPr="00FC3408" w:rsidRDefault="00FD5D85" w:rsidP="00192DE8">
      <w:pPr>
        <w:pStyle w:val="Titre3"/>
        <w:jc w:val="both"/>
      </w:pPr>
      <w:r w:rsidRPr="00FC3408">
        <w:t>10.4 GARANTIES ET RESPONSABILITES DU FAIT DES CONNAISSANCES PRORES, RESULTATS ET AUTRES INFORMATIONS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Les PARTIES reconnaissent que les CONNAISSANCES PROPRES, les RESULTATS et les autres informations communiquées par l’une des PARTIES à </w:t>
      </w:r>
      <w:r w:rsidR="00752164">
        <w:rPr>
          <w:rFonts w:ascii="Century Gothic" w:hAnsi="Century Gothic"/>
        </w:rPr>
        <w:t>l’</w:t>
      </w:r>
      <w:r w:rsidRPr="00FC3408">
        <w:rPr>
          <w:rFonts w:ascii="Century Gothic" w:hAnsi="Century Gothic"/>
        </w:rPr>
        <w:t>autre PARTIE dans le cadre de l’exécution de l’ACCORD sont communiquées en l’état, sans aucune garantie de quelque nature qu’elle soit.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Ces CONNAISSANCES PROPRES, ces RESULTATS et ces autres informations sont utilisés par les PARTIES dans le cadre de l’ACCORD à leurs seuls frais, risques et périls respectifs, et en conséquence, aucune des PARTIES n’aura de recours contre </w:t>
      </w:r>
      <w:r w:rsidR="00752164">
        <w:rPr>
          <w:rFonts w:ascii="Century Gothic" w:hAnsi="Century Gothic"/>
        </w:rPr>
        <w:t>l’</w:t>
      </w:r>
      <w:r w:rsidRPr="00FC3408">
        <w:rPr>
          <w:rFonts w:ascii="Century Gothic" w:hAnsi="Century Gothic"/>
        </w:rPr>
        <w:t xml:space="preserve">autre PARTIE, ni ses sous-traitants éventuels, ni son personnel, à quelque titre que ce soit et pour quelque motif que ce </w:t>
      </w:r>
      <w:r w:rsidRPr="00FC3408">
        <w:rPr>
          <w:rFonts w:ascii="Century Gothic" w:hAnsi="Century Gothic"/>
        </w:rPr>
        <w:lastRenderedPageBreak/>
        <w:t>soit, en raison de l’usage de ces CONNAISSANCES PROPRES, ces RESULTATS et ces autres informations, y compris en cas de recours de tiers invoquant l’atteinte à ses droits de propriété intellectuelle.</w:t>
      </w:r>
    </w:p>
    <w:p w:rsidR="00DC611B" w:rsidRDefault="00DC611B" w:rsidP="009031C4">
      <w:pPr>
        <w:jc w:val="both"/>
        <w:rPr>
          <w:rFonts w:ascii="Century Gothic" w:hAnsi="Century Gothic"/>
        </w:rPr>
      </w:pPr>
    </w:p>
    <w:p w:rsidR="00FD5D85" w:rsidRPr="00FC3408" w:rsidRDefault="00FD5D85" w:rsidP="00192DE8">
      <w:pPr>
        <w:pStyle w:val="Titre3"/>
        <w:jc w:val="both"/>
      </w:pPr>
      <w:r w:rsidRPr="00FC3408">
        <w:t>10.5 ASSURANCES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Chaque PARTIE doit, en tant que de besoin et dans la mesure où cela est compatible avec ses statuts, souscrire et maintenir en cours de validité les polices d’assurance nécessaires pour garantir les éventuels dommages aux biens ou aux personnes qui pourraient survenir dans le cadre de l’exécution de l’ACCORD.</w:t>
      </w:r>
    </w:p>
    <w:p w:rsidR="00FD5D85" w:rsidRPr="00FC3408" w:rsidRDefault="00FD5D85" w:rsidP="009031C4">
      <w:pPr>
        <w:pStyle w:val="Titre1"/>
        <w:jc w:val="both"/>
      </w:pPr>
      <w:r w:rsidRPr="00FC3408">
        <w:t>ARTICLE 11 – DUREE DE L’ACCORD</w:t>
      </w:r>
    </w:p>
    <w:p w:rsidR="00FD5D85" w:rsidRPr="00FC3408" w:rsidRDefault="00FD5D85" w:rsidP="009031C4">
      <w:pPr>
        <w:jc w:val="both"/>
        <w:rPr>
          <w:rFonts w:ascii="Century Gothic" w:hAnsi="Century Gothic"/>
        </w:rPr>
      </w:pPr>
      <w:r w:rsidRPr="00FC3408">
        <w:rPr>
          <w:rFonts w:ascii="Century Gothic" w:hAnsi="Century Gothic"/>
        </w:rPr>
        <w:t>L'ACCORD entre en vigueur à la DATE D’EFFET.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Il est conclu pour une durée de</w:t>
      </w:r>
      <w:r w:rsidR="00DC611B">
        <w:rPr>
          <w:rFonts w:ascii="Century Gothic" w:hAnsi="Century Gothic"/>
        </w:rPr>
        <w:t xml:space="preserve"> trente-six (</w:t>
      </w:r>
      <w:r w:rsidR="00EA7FE5">
        <w:rPr>
          <w:rFonts w:ascii="Century Gothic" w:hAnsi="Century Gothic"/>
        </w:rPr>
        <w:t>36</w:t>
      </w:r>
      <w:r w:rsidR="00DC611B">
        <w:rPr>
          <w:rFonts w:ascii="Century Gothic" w:hAnsi="Century Gothic"/>
        </w:rPr>
        <w:t>)</w:t>
      </w:r>
      <w:r w:rsidR="00EA7FE5">
        <w:rPr>
          <w:rFonts w:ascii="Century Gothic" w:hAnsi="Century Gothic"/>
        </w:rPr>
        <w:t xml:space="preserve"> mois</w:t>
      </w:r>
    </w:p>
    <w:p w:rsidR="00FD5D85" w:rsidRPr="00FC3408" w:rsidRDefault="00FD5D85" w:rsidP="009031C4">
      <w:pPr>
        <w:jc w:val="both"/>
        <w:rPr>
          <w:rFonts w:ascii="Century Gothic" w:hAnsi="Century Gothic"/>
        </w:rPr>
      </w:pPr>
      <w:r w:rsidRPr="00FC3408">
        <w:rPr>
          <w:rFonts w:ascii="Century Gothic" w:hAnsi="Century Gothic"/>
        </w:rPr>
        <w:t>Toute prolongation donnera lieu à l’établissement d’un avenant signé des PARTIES.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stipulations des articles 7, 8, 9 et 10 demeureront en vigueur, pour la durée qui leur est propre si une telle durée est précisée, nonobstant l’expiration ou la résiliation de l’ACCORD.</w:t>
      </w:r>
    </w:p>
    <w:p w:rsidR="00FD5D85" w:rsidRPr="00FC3408" w:rsidRDefault="00FD5D85" w:rsidP="009031C4">
      <w:pPr>
        <w:pStyle w:val="Titre1"/>
        <w:jc w:val="both"/>
      </w:pPr>
      <w:r w:rsidRPr="00FC3408">
        <w:t>ARTICLE 12 – RETRAIT OU DEFAILLANCE D’UNE PARTIE</w:t>
      </w:r>
    </w:p>
    <w:p w:rsidR="00FD5D85" w:rsidRPr="00FC3408" w:rsidRDefault="00FD5D85" w:rsidP="009031C4">
      <w:pPr>
        <w:pStyle w:val="Titre2"/>
        <w:jc w:val="both"/>
      </w:pPr>
      <w:r w:rsidRPr="00FC3408">
        <w:t>12.1 Retrait d’une PARTIE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Une PARTIE qui souhaite se retirer du PROJET devra notifier sa décision dûment motivée au COORDONNATEUR et à </w:t>
      </w:r>
      <w:r w:rsidR="009060F0">
        <w:rPr>
          <w:rFonts w:ascii="Century Gothic" w:hAnsi="Century Gothic"/>
        </w:rPr>
        <w:t>LA DGA</w:t>
      </w:r>
      <w:r w:rsidRPr="00FC3408">
        <w:rPr>
          <w:rFonts w:ascii="Century Gothic" w:hAnsi="Century Gothic"/>
        </w:rPr>
        <w:t xml:space="preserve"> dans les meilleurs délais.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Ce dernier convoquera une réunion exceptionnelle du COMITE dans un délai de quinze (15) jours calendaires en présence de la PARTIE souhaitant se retirer qui exposera à cette occasion ses justifications.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PARTIES identifieront les conséquences de ce retrait et statueront dans le respect des stipulations de l’article 5.2 ci-avant.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L’exécution de sa PART DU PROJET pourrait, sur décision des autres PARTIES prise au sein du COMITE, être assurée par les soins d’un tiers désigné par le COMITE</w:t>
      </w:r>
      <w:r w:rsidR="00DC611B">
        <w:rPr>
          <w:rFonts w:ascii="Century Gothic" w:hAnsi="Century Gothic"/>
        </w:rPr>
        <w:t xml:space="preserve"> et approuvé par la DGA</w:t>
      </w:r>
      <w:r w:rsidRPr="00FC3408">
        <w:rPr>
          <w:rFonts w:ascii="Century Gothic" w:hAnsi="Century Gothic"/>
        </w:rPr>
        <w: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A l’issue de ce COMITE, conformément aux stipulations de l’article 5.1 ci-avant, le COORDONNATEUR transmettra pour décision à </w:t>
      </w:r>
      <w:r w:rsidR="009060F0">
        <w:rPr>
          <w:rFonts w:ascii="Century Gothic" w:hAnsi="Century Gothic"/>
        </w:rPr>
        <w:t>LA DGA</w:t>
      </w:r>
      <w:r w:rsidRPr="00FC3408">
        <w:rPr>
          <w:rFonts w:ascii="Century Gothic" w:hAnsi="Century Gothic"/>
        </w:rPr>
        <w:t xml:space="preserve"> le compte rendu de la réunion.</w:t>
      </w:r>
    </w:p>
    <w:p w:rsidR="00FD5D85" w:rsidRPr="00FC3408" w:rsidRDefault="00FD5D85" w:rsidP="009031C4">
      <w:pPr>
        <w:pStyle w:val="Titre2"/>
        <w:jc w:val="both"/>
      </w:pPr>
      <w:r w:rsidRPr="00FC3408">
        <w:t>12.2 Défaillance d’une PARTIE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Au cas où l’une des PARTIES manquerait aux obligations qui lui incombent et après une mise en demeure du COORDONNATEUR restée sans effet pendant un délai d’un (1) mois, le COMITE se réunira en présence de la PARTIE défaillante qui ne prendra pas part au vote.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 COMITE pourra décider sous réserve de l’accord de </w:t>
      </w:r>
      <w:r w:rsidR="009060F0">
        <w:rPr>
          <w:rFonts w:ascii="Century Gothic" w:hAnsi="Century Gothic"/>
        </w:rPr>
        <w:t>la DGA</w:t>
      </w:r>
      <w:r w:rsidRPr="00FC3408">
        <w:rPr>
          <w:rFonts w:ascii="Century Gothic" w:hAnsi="Century Gothic"/>
        </w:rPr>
        <w:t xml:space="preserve"> d’exclure la PARTIE défaillante du PROJET. Dans ce cas, le COMITE décidera de la date d’effet de la résiliation de l’ACCORD à son égard et de la nouvelle répartition de la PART DU PROJET de la PARTIE défaillante.</w:t>
      </w:r>
    </w:p>
    <w:p w:rsidR="00DC611B" w:rsidRDefault="00DC611B" w:rsidP="009031C4">
      <w:pPr>
        <w:jc w:val="both"/>
        <w:rPr>
          <w:rFonts w:ascii="Century Gothic" w:hAnsi="Century Gothic"/>
        </w:rPr>
      </w:pPr>
    </w:p>
    <w:p w:rsidR="00FD5D85" w:rsidRPr="00FC3408" w:rsidRDefault="00FD5D85" w:rsidP="00192DE8">
      <w:pPr>
        <w:pStyle w:val="Titre2"/>
        <w:jc w:val="both"/>
      </w:pPr>
      <w:r w:rsidRPr="00FC3408">
        <w:lastRenderedPageBreak/>
        <w:t>12.3 PARTIE en difficulté</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Sous réserve des dispositions légales et réglementaires en vigueur, en cas de procédure de sauvegarde, de redressement ou de liquidation judiciaire d’une PARTIE, le COORDONNATEUR se chargera :</w:t>
      </w:r>
    </w:p>
    <w:p w:rsidR="00FD5D85" w:rsidRPr="00FC3408" w:rsidRDefault="00FD5D85" w:rsidP="009031C4">
      <w:pPr>
        <w:jc w:val="both"/>
        <w:rPr>
          <w:rFonts w:ascii="Century Gothic" w:hAnsi="Century Gothic"/>
        </w:rPr>
      </w:pPr>
      <w:r w:rsidRPr="00FC3408">
        <w:rPr>
          <w:rFonts w:ascii="Century Gothic" w:hAnsi="Century Gothic"/>
        </w:rPr>
        <w:t>- de mettre l'administrateur ou liquidateur judiciaire en charge de ladite procédure, ou le cas échéant le débiteur, en demeure de poursuivre ou résilier l'ACCORD ;</w:t>
      </w:r>
    </w:p>
    <w:p w:rsidR="00FD5D85" w:rsidRPr="00FC3408" w:rsidRDefault="00FD5D85" w:rsidP="009031C4">
      <w:pPr>
        <w:jc w:val="both"/>
        <w:rPr>
          <w:rFonts w:ascii="Century Gothic" w:hAnsi="Century Gothic"/>
        </w:rPr>
      </w:pPr>
      <w:r w:rsidRPr="00FC3408">
        <w:rPr>
          <w:rFonts w:ascii="Century Gothic" w:hAnsi="Century Gothic"/>
        </w:rPr>
        <w:t>- d'avoir une réponse explicite de l'administrateur, du liquidateur judiciaire ou le cas échéant du débiteur ; l'ACCORD sera résilié de plein droit à l’égard de la PARTIE concernée dans le cas où ladite mise en demeure resterait plus d'un (1) mois sans réponse ;</w:t>
      </w:r>
    </w:p>
    <w:p w:rsidR="00FD5D85" w:rsidRPr="00FC3408" w:rsidRDefault="00FD5D85" w:rsidP="009031C4">
      <w:pPr>
        <w:jc w:val="both"/>
        <w:rPr>
          <w:rFonts w:ascii="Century Gothic" w:hAnsi="Century Gothic"/>
        </w:rPr>
      </w:pPr>
      <w:r w:rsidRPr="00FC3408">
        <w:rPr>
          <w:rFonts w:ascii="Century Gothic" w:hAnsi="Century Gothic"/>
        </w:rPr>
        <w:t xml:space="preserve">- d’informer par écrit </w:t>
      </w:r>
      <w:r w:rsidR="009060F0">
        <w:rPr>
          <w:rFonts w:ascii="Century Gothic" w:hAnsi="Century Gothic"/>
        </w:rPr>
        <w:t>la DGA</w:t>
      </w:r>
      <w:r w:rsidRPr="00FC3408">
        <w:rPr>
          <w:rFonts w:ascii="Century Gothic" w:hAnsi="Century Gothic"/>
        </w:rPr>
        <w:t xml:space="preserve"> de toutes les démarches précitées.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A l’issue de telles démarches, </w:t>
      </w:r>
      <w:r w:rsidR="009060F0">
        <w:rPr>
          <w:rFonts w:ascii="Century Gothic" w:hAnsi="Century Gothic"/>
        </w:rPr>
        <w:t>la DGA</w:t>
      </w:r>
      <w:r w:rsidRPr="00FC3408">
        <w:rPr>
          <w:rFonts w:ascii="Century Gothic" w:hAnsi="Century Gothic"/>
        </w:rPr>
        <w:t>, sur proposition des PARTIES, décidera de la poursuite du PROJET.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L’exécution de la PART DU PROJET de la PARTIE exclue pourra être assurée par les soins d’un tiers désigné par le COMITE.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Selon le code de commerce, la résiliation ou résolution d'un contrat en cours ne peut résulter de plein droit de l'ouverture d'une procédure de sauvegarde (Art. L622-13), ni d'une procédure de redressement judiciaire (Art. L631-14) ni de celle de liquidation judiciaire (Art. L641-11-1).</w:t>
      </w:r>
    </w:p>
    <w:p w:rsidR="00FD5D85" w:rsidRPr="00FC3408" w:rsidRDefault="00FD5D85" w:rsidP="009031C4">
      <w:pPr>
        <w:jc w:val="both"/>
        <w:rPr>
          <w:rFonts w:ascii="Century Gothic" w:hAnsi="Century Gothic"/>
        </w:rPr>
      </w:pPr>
      <w:r w:rsidRPr="00FC3408">
        <w:rPr>
          <w:rFonts w:ascii="Century Gothic" w:hAnsi="Century Gothic"/>
        </w:rPr>
        <w:t>Seul l'administrateur ou liquidateur judiciaire a la faculté d'exiger la continuation des contrats en cours. Le cocontractant peut mettre l'administrateur en demeure de poursuivre ou résilier le contrat en cours. Si cette mise en demeure est restée plus d'un mois sans réponse, le contrat est résilié de plein droit.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12.4 Dans les cas prévus aux articles 12.1 à 12.3, le COORDONNATEUR fera part à </w:t>
      </w:r>
      <w:r w:rsidR="009060F0">
        <w:rPr>
          <w:rFonts w:ascii="Century Gothic" w:hAnsi="Century Gothic"/>
        </w:rPr>
        <w:t>la DGA</w:t>
      </w:r>
      <w:r w:rsidRPr="00FC3408">
        <w:rPr>
          <w:rFonts w:ascii="Century Gothic" w:hAnsi="Century Gothic"/>
        </w:rPr>
        <w:t xml:space="preserve"> de la solution retenue par le COMITE. Dans le cas où le COMITE désigne un tiers pour remplacer la PARTIE exclue ou qui se retire, le COORDONNATEUR demandera son approbation à </w:t>
      </w:r>
      <w:r w:rsidR="009060F0">
        <w:rPr>
          <w:rFonts w:ascii="Century Gothic" w:hAnsi="Century Gothic"/>
        </w:rPr>
        <w:t>la DGA</w:t>
      </w:r>
      <w:r w:rsidRPr="00FC3408">
        <w:rPr>
          <w:rFonts w:ascii="Century Gothic" w:hAnsi="Century Gothic"/>
        </w:rPr>
        <w:t>.</w:t>
      </w:r>
    </w:p>
    <w:p w:rsidR="00DC611B" w:rsidRDefault="00DC611B" w:rsidP="009031C4">
      <w:pPr>
        <w:jc w:val="both"/>
        <w:rPr>
          <w:rFonts w:ascii="Century Gothic" w:hAnsi="Century Gothic"/>
        </w:rPr>
      </w:pPr>
    </w:p>
    <w:p w:rsidR="00DC611B" w:rsidRPr="00FC3408" w:rsidRDefault="00FD5D85" w:rsidP="009031C4">
      <w:pPr>
        <w:jc w:val="both"/>
        <w:rPr>
          <w:rFonts w:ascii="Century Gothic" w:hAnsi="Century Gothic"/>
        </w:rPr>
      </w:pPr>
      <w:r w:rsidRPr="00FC3408">
        <w:rPr>
          <w:rFonts w:ascii="Century Gothic" w:hAnsi="Century Gothic"/>
        </w:rPr>
        <w:t>12.5 Dans les cas prévus aux articles 12.1 à 12.3 et 15, la PARTIE exclue ou qui se retire s’engage à communiquer au tiers remplaçant, gratuitement et sans délai, tous les dossiers et informations nécessaires à l’exécution de la PART DU PROJET concernée. En outre, la PARTIE exclue ou qui se retire s’engage à ne pas opposer au tiers remplaçant ses droits de propriété intellectuelle, relatifs à ses CONNAISSANCES PROPRES et RESULTATS, pour la poursuite du PROJET et s’engage à négocier les termes d’une licence pour l’exploitation de ses RESULTATS et/ou de ses CONNAISSANCES PROPRES, dans les conditions de l’article 8 ci-avant.</w:t>
      </w:r>
    </w:p>
    <w:p w:rsidR="00DC611B" w:rsidRPr="00FC3408" w:rsidRDefault="00FD5D85" w:rsidP="009031C4">
      <w:pPr>
        <w:jc w:val="both"/>
        <w:rPr>
          <w:rFonts w:ascii="Century Gothic" w:hAnsi="Century Gothic"/>
        </w:rPr>
      </w:pPr>
      <w:r w:rsidRPr="00FC3408">
        <w:rPr>
          <w:rFonts w:ascii="Century Gothic" w:hAnsi="Century Gothic"/>
        </w:rPr>
        <w:t xml:space="preserve">Le retrait ou l’exclusion d’une PARTIE ne dispense pas ladite PARTIE de remplir les obligations contractées jusqu’à la date d’effet de la résiliation et ne saurait en aucun cas être interprété comme une renonciation de </w:t>
      </w:r>
      <w:r w:rsidR="00752164">
        <w:rPr>
          <w:rFonts w:ascii="Century Gothic" w:hAnsi="Century Gothic"/>
        </w:rPr>
        <w:t>l’</w:t>
      </w:r>
      <w:r w:rsidRPr="00FC3408">
        <w:rPr>
          <w:rFonts w:ascii="Century Gothic" w:hAnsi="Century Gothic"/>
        </w:rPr>
        <w:t xml:space="preserve">autre PARTIE à l’exercice de </w:t>
      </w:r>
      <w:r w:rsidR="00752164">
        <w:rPr>
          <w:rFonts w:ascii="Century Gothic" w:hAnsi="Century Gothic"/>
        </w:rPr>
        <w:t>ses</w:t>
      </w:r>
      <w:r w:rsidR="00752164" w:rsidRPr="00FC3408">
        <w:rPr>
          <w:rFonts w:ascii="Century Gothic" w:hAnsi="Century Gothic"/>
        </w:rPr>
        <w:t xml:space="preserve"> </w:t>
      </w:r>
      <w:r w:rsidRPr="00FC3408">
        <w:rPr>
          <w:rFonts w:ascii="Century Gothic" w:hAnsi="Century Gothic"/>
        </w:rPr>
        <w:t>droits et à d’éventuels dommages et intérêts.</w:t>
      </w:r>
    </w:p>
    <w:p w:rsidR="00FD5D85" w:rsidRPr="00FC3408" w:rsidRDefault="00FD5D85" w:rsidP="009031C4">
      <w:pPr>
        <w:jc w:val="both"/>
        <w:rPr>
          <w:rFonts w:ascii="Century Gothic" w:hAnsi="Century Gothic"/>
        </w:rPr>
      </w:pPr>
      <w:r w:rsidRPr="00FC3408">
        <w:rPr>
          <w:rFonts w:ascii="Century Gothic" w:hAnsi="Century Gothic"/>
        </w:rPr>
        <w:t xml:space="preserve">La PARTIE exclue ou qui se retire de l’ACCORD perd le bénéfice des droits concédés ou qui auraient pu lui être concédés, sur les CONNAISSANCES PROPRES et/ou les RESULTATS de </w:t>
      </w:r>
      <w:r w:rsidR="00752164">
        <w:rPr>
          <w:rFonts w:ascii="Century Gothic" w:hAnsi="Century Gothic"/>
        </w:rPr>
        <w:t>l’</w:t>
      </w:r>
      <w:r w:rsidRPr="00FC3408">
        <w:rPr>
          <w:rFonts w:ascii="Century Gothic" w:hAnsi="Century Gothic"/>
        </w:rPr>
        <w:t>autre PARTIE au titre de l’article 8 ci-avant.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stipulations de l’article 8.2.2 ci-avant demeurent applicables à la PARTIE exclue ou qui se retire.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Lorsque le retrait s’effectue en accord avec le COMITE, la PARTIE qui se retire conserve ses droits d’accès tels que décrits à l’article 8 du présent ACCORD.</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12.6 La résiliation de l’ACCORD prendra effet de plein droit à la date de réception de la notification de la décision du COMITE.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lastRenderedPageBreak/>
        <w:t>12.7 Dans le cas de l’impossibilité de trouver une solution de remplacement (c’est-</w:t>
      </w:r>
      <w:proofErr w:type="spellStart"/>
      <w:r w:rsidRPr="00FC3408">
        <w:rPr>
          <w:rFonts w:ascii="Century Gothic" w:hAnsi="Century Gothic"/>
        </w:rPr>
        <w:t>a</w:t>
      </w:r>
      <w:proofErr w:type="spellEnd"/>
      <w:r w:rsidRPr="00FC3408">
        <w:rPr>
          <w:rFonts w:ascii="Century Gothic" w:hAnsi="Century Gothic"/>
        </w:rPr>
        <w:t xml:space="preserve">-dire aucune PARTIE ni aucun tiers n’est en mesure de se substituer à la PARTIE exclue ou qui se retire au titre des articles 12.1 à 12.3 et 15), et dans la mesure où l’abandon de la PART DU PROJET en question affecte la réalisation du PROJET dans son ensemble, le COMITE proposera les modalités d’arrêt du PROJET à </w:t>
      </w:r>
      <w:r w:rsidR="009060F0">
        <w:rPr>
          <w:rFonts w:ascii="Century Gothic" w:hAnsi="Century Gothic"/>
        </w:rPr>
        <w:t>la DGA</w:t>
      </w:r>
      <w:r w:rsidRPr="00FC3408">
        <w:rPr>
          <w:rFonts w:ascii="Century Gothic" w:hAnsi="Century Gothic"/>
        </w:rPr>
        <w:t xml:space="preserve">. Après décision de </w:t>
      </w:r>
      <w:r w:rsidR="009060F0">
        <w:rPr>
          <w:rFonts w:ascii="Century Gothic" w:hAnsi="Century Gothic"/>
        </w:rPr>
        <w:t>la DGA</w:t>
      </w:r>
      <w:r w:rsidRPr="00FC3408">
        <w:rPr>
          <w:rFonts w:ascii="Century Gothic" w:hAnsi="Century Gothic"/>
        </w:rPr>
        <w:t>, l’ACCORD prendra alors fin avec l’apurement des comptes.</w:t>
      </w:r>
    </w:p>
    <w:p w:rsidR="00FD5D85" w:rsidRPr="00FC3408" w:rsidRDefault="00FD5D85" w:rsidP="009031C4">
      <w:pPr>
        <w:pStyle w:val="Titre1"/>
        <w:jc w:val="both"/>
      </w:pPr>
      <w:r w:rsidRPr="00FC3408">
        <w:t>ARTICLE 13 – FORCE MAJEURE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Aucune PARTIE ne sera responsable de la non-exécution totale ou partielle de ses obligations due à un événement constitutif d'un cas de force majeure au sens de l’article 1148 du code civil et de la jurisprudence.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La PARTIE invoquant un événement constitutif d'un cas de force majeure devra en aviser le COORDONNATEUR par écrit avec avis de réception dans les dix (10) jours calendaires suivant la survenance de cet événement. Le COORDONNATEUR devra ensuite en informer </w:t>
      </w:r>
      <w:r w:rsidR="009060F0">
        <w:rPr>
          <w:rFonts w:ascii="Century Gothic" w:hAnsi="Century Gothic"/>
        </w:rPr>
        <w:t>la DGA</w:t>
      </w:r>
      <w:r w:rsidRPr="00FC3408">
        <w:rPr>
          <w:rFonts w:ascii="Century Gothic" w:hAnsi="Century Gothic"/>
        </w:rPr>
        <w:t xml:space="preserve"> dans les meilleurs délais.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Les délais d’exécution de la PART DU PROJET concernée pourront être prolongés pour une période déterminée d’un commun accord entre les PARTIES et </w:t>
      </w:r>
      <w:r w:rsidR="009060F0">
        <w:rPr>
          <w:rFonts w:ascii="Century Gothic" w:hAnsi="Century Gothic"/>
        </w:rPr>
        <w:t>la DGA</w:t>
      </w:r>
      <w:r w:rsidRPr="00FC3408">
        <w:rPr>
          <w:rFonts w:ascii="Century Gothic" w:hAnsi="Century Gothic"/>
        </w:rPr>
        <w: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obligations suspendues seront exécutées à nouveau dès que les effets de l’événement de force majeure auront cessé. Dans le cas où l’événement de force majeure perdurerait pendant une période de plus de trois (3) mois, les PARTIES se réuniront au sein du COMITE afin de retenir une solution pour permettre la réalisation du PROJET y compris par l’exclusion de la PARTIE qui subit la force majeure.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Le COORDONNATEUR informera </w:t>
      </w:r>
      <w:r w:rsidR="009060F0">
        <w:rPr>
          <w:rFonts w:ascii="Century Gothic" w:hAnsi="Century Gothic"/>
        </w:rPr>
        <w:t>la DGA</w:t>
      </w:r>
      <w:r w:rsidRPr="00FC3408">
        <w:rPr>
          <w:rFonts w:ascii="Century Gothic" w:hAnsi="Century Gothic"/>
        </w:rPr>
        <w:t xml:space="preserve"> de la solution retenue pour assurer la continuité du PROJET.</w:t>
      </w:r>
    </w:p>
    <w:p w:rsidR="00FD5D85" w:rsidRPr="00FC3408" w:rsidRDefault="00FD5D85" w:rsidP="009031C4">
      <w:pPr>
        <w:pStyle w:val="Titre1"/>
        <w:jc w:val="both"/>
      </w:pPr>
      <w:r w:rsidRPr="00FC3408">
        <w:t>ARTICLE 14 – CORRESPONDANCE</w:t>
      </w:r>
    </w:p>
    <w:p w:rsidR="00FD5D85" w:rsidRPr="00FC3408" w:rsidRDefault="00FD5D85" w:rsidP="009031C4">
      <w:pPr>
        <w:jc w:val="both"/>
        <w:rPr>
          <w:rFonts w:ascii="Century Gothic" w:hAnsi="Century Gothic"/>
        </w:rPr>
      </w:pPr>
      <w:r w:rsidRPr="00FC3408">
        <w:rPr>
          <w:rFonts w:ascii="Century Gothic" w:hAnsi="Century Gothic"/>
        </w:rPr>
        <w:t xml:space="preserve">Toute notification relative à l'exécution ou à l'interprétation du présent ACCORD sera valablement faite aux coordonnées respectives des PARTIES indiquées ci-après. Toute notification devra, pour être valablement opposée </w:t>
      </w:r>
      <w:r w:rsidR="00752164">
        <w:rPr>
          <w:rFonts w:ascii="Century Gothic" w:hAnsi="Century Gothic"/>
        </w:rPr>
        <w:t>à</w:t>
      </w:r>
      <w:r w:rsidR="00752164" w:rsidRPr="00FC3408">
        <w:rPr>
          <w:rFonts w:ascii="Century Gothic" w:hAnsi="Century Gothic"/>
        </w:rPr>
        <w:t xml:space="preserve"> </w:t>
      </w:r>
      <w:r w:rsidR="00752164">
        <w:rPr>
          <w:rFonts w:ascii="Century Gothic" w:hAnsi="Century Gothic"/>
        </w:rPr>
        <w:t>l’</w:t>
      </w:r>
      <w:r w:rsidRPr="00FC3408">
        <w:rPr>
          <w:rFonts w:ascii="Century Gothic" w:hAnsi="Century Gothic"/>
        </w:rPr>
        <w:t>autre PARTIE, être faite par lettre recommandée avec accusé de réception, par télécopie ou par courrier électronique avec accusé de réception immédiatement confirmé par courrier simple dans ces deux derniers cas et sera réputé valablement fait à compter de l’envoi par la PARTIE émettrice.</w:t>
      </w:r>
    </w:p>
    <w:p w:rsidR="009060F0" w:rsidRDefault="009060F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Nom de la PARTIE: </w:t>
      </w:r>
      <w:r w:rsidR="00252120">
        <w:rPr>
          <w:rFonts w:ascii="Century Gothic" w:hAnsi="Century Gothic"/>
        </w:rPr>
        <w:t>PROLANN-SRMP</w:t>
      </w:r>
    </w:p>
    <w:p w:rsidR="00FD5D85" w:rsidRPr="00FC3408" w:rsidRDefault="00FD5D85" w:rsidP="009031C4">
      <w:pPr>
        <w:jc w:val="both"/>
        <w:rPr>
          <w:rFonts w:ascii="Century Gothic" w:hAnsi="Century Gothic"/>
        </w:rPr>
      </w:pPr>
      <w:r w:rsidRPr="00FC3408">
        <w:rPr>
          <w:rFonts w:ascii="Century Gothic" w:hAnsi="Century Gothic"/>
        </w:rPr>
        <w:t xml:space="preserve">Adresse : </w:t>
      </w:r>
      <w:r w:rsidR="00252120">
        <w:rPr>
          <w:rFonts w:ascii="Century Gothic" w:hAnsi="Century Gothic"/>
        </w:rPr>
        <w:t>Route de TREGUIER – ROSPEZ – 22300 LANNION</w:t>
      </w:r>
    </w:p>
    <w:p w:rsidR="00FD5D85" w:rsidRPr="00FC3408" w:rsidRDefault="00FD5D85" w:rsidP="009031C4">
      <w:pPr>
        <w:jc w:val="both"/>
        <w:rPr>
          <w:rFonts w:ascii="Century Gothic" w:hAnsi="Century Gothic"/>
        </w:rPr>
      </w:pPr>
      <w:r w:rsidRPr="00FC3408">
        <w:rPr>
          <w:rFonts w:ascii="Century Gothic" w:hAnsi="Century Gothic"/>
        </w:rPr>
        <w:t xml:space="preserve">Tél. : </w:t>
      </w:r>
      <w:r w:rsidR="00B30B78">
        <w:rPr>
          <w:rFonts w:ascii="Century Gothic" w:hAnsi="Century Gothic"/>
        </w:rPr>
        <w:t>02 96 46 16 10</w:t>
      </w:r>
    </w:p>
    <w:p w:rsidR="00FD5D85" w:rsidRPr="00FC3408" w:rsidRDefault="00FD5D85" w:rsidP="009031C4">
      <w:pPr>
        <w:jc w:val="both"/>
        <w:rPr>
          <w:rFonts w:ascii="Century Gothic" w:hAnsi="Century Gothic"/>
        </w:rPr>
      </w:pPr>
      <w:r w:rsidRPr="00FC3408">
        <w:rPr>
          <w:rFonts w:ascii="Century Gothic" w:hAnsi="Century Gothic"/>
        </w:rPr>
        <w:t xml:space="preserve">Courriel : </w:t>
      </w:r>
      <w:r w:rsidR="00B30B78">
        <w:rPr>
          <w:rFonts w:ascii="Century Gothic" w:hAnsi="Century Gothic"/>
        </w:rPr>
        <w:t>prolann@groupe-glemot.com</w:t>
      </w:r>
    </w:p>
    <w:p w:rsidR="00B30B78" w:rsidRDefault="00B30B78" w:rsidP="009031C4">
      <w:pPr>
        <w:jc w:val="both"/>
        <w:rPr>
          <w:rFonts w:ascii="Century Gothic" w:hAnsi="Century Gothic"/>
        </w:rPr>
      </w:pPr>
    </w:p>
    <w:p w:rsidR="00E70E32" w:rsidRPr="00E70E32" w:rsidRDefault="00FD5D85" w:rsidP="00E70E32">
      <w:pPr>
        <w:keepNext/>
        <w:rPr>
          <w:rFonts w:ascii="Century Gothic" w:hAnsi="Century Gothic"/>
        </w:rPr>
      </w:pPr>
      <w:r w:rsidRPr="00FC3408">
        <w:rPr>
          <w:rFonts w:ascii="Century Gothic" w:hAnsi="Century Gothic"/>
        </w:rPr>
        <w:t xml:space="preserve">Nom de la PARTIE: </w:t>
      </w:r>
      <w:r w:rsidR="00E70E32" w:rsidRPr="00E70E32">
        <w:rPr>
          <w:rFonts w:ascii="Century Gothic" w:hAnsi="Century Gothic"/>
        </w:rPr>
        <w:t xml:space="preserve"> </w:t>
      </w:r>
      <w:r w:rsidR="00E70E32">
        <w:rPr>
          <w:rFonts w:ascii="Century Gothic" w:hAnsi="Century Gothic"/>
        </w:rPr>
        <w:t xml:space="preserve"> </w:t>
      </w:r>
      <w:r w:rsidR="00E70E32" w:rsidRPr="00E70E32">
        <w:rPr>
          <w:rFonts w:ascii="Century Gothic" w:hAnsi="Century Gothic"/>
        </w:rPr>
        <w:t>CEA/DIF</w:t>
      </w:r>
    </w:p>
    <w:p w:rsidR="00E70E32" w:rsidRPr="00E70E32" w:rsidRDefault="00E70E32" w:rsidP="00E70E32">
      <w:pPr>
        <w:pStyle w:val="Default"/>
        <w:rPr>
          <w:rFonts w:ascii="Century Gothic" w:eastAsia="Calibri" w:hAnsi="Century Gothic" w:cs="Times New Roman"/>
          <w:color w:val="auto"/>
          <w:sz w:val="20"/>
          <w:szCs w:val="20"/>
          <w:lang w:eastAsia="en-US"/>
        </w:rPr>
      </w:pPr>
      <w:r w:rsidRPr="00E70E32">
        <w:rPr>
          <w:rFonts w:ascii="Century Gothic" w:eastAsia="Calibri" w:hAnsi="Century Gothic" w:cs="Times New Roman"/>
          <w:color w:val="auto"/>
          <w:sz w:val="20"/>
          <w:szCs w:val="20"/>
          <w:lang w:eastAsia="en-US"/>
        </w:rPr>
        <w:t xml:space="preserve">A l’attention de </w:t>
      </w:r>
      <w:r>
        <w:rPr>
          <w:rFonts w:ascii="Century Gothic" w:eastAsia="Calibri" w:hAnsi="Century Gothic" w:cs="Times New Roman"/>
          <w:color w:val="auto"/>
          <w:sz w:val="20"/>
          <w:szCs w:val="20"/>
          <w:lang w:eastAsia="en-US"/>
        </w:rPr>
        <w:t>Mme Ghislaine GUINOIS</w:t>
      </w:r>
      <w:r w:rsidRPr="00E70E32">
        <w:rPr>
          <w:rFonts w:ascii="Century Gothic" w:eastAsia="Calibri" w:hAnsi="Century Gothic" w:cs="Times New Roman"/>
          <w:color w:val="auto"/>
          <w:sz w:val="20"/>
          <w:szCs w:val="20"/>
          <w:lang w:eastAsia="en-US"/>
        </w:rPr>
        <w:t xml:space="preserve"> </w:t>
      </w:r>
    </w:p>
    <w:p w:rsidR="00E70E32" w:rsidRPr="0009295D" w:rsidRDefault="00FD5D85" w:rsidP="00E70E32">
      <w:pPr>
        <w:pStyle w:val="Default"/>
        <w:rPr>
          <w:rFonts w:ascii="Century Gothic" w:eastAsia="Calibri" w:hAnsi="Century Gothic" w:cs="Times New Roman"/>
          <w:color w:val="auto"/>
          <w:sz w:val="20"/>
          <w:szCs w:val="20"/>
          <w:lang w:eastAsia="en-US"/>
        </w:rPr>
      </w:pPr>
      <w:r w:rsidRPr="00E70E32">
        <w:rPr>
          <w:rFonts w:ascii="Century Gothic" w:eastAsia="Calibri" w:hAnsi="Century Gothic" w:cs="Times New Roman"/>
          <w:color w:val="auto"/>
          <w:sz w:val="20"/>
          <w:szCs w:val="20"/>
          <w:lang w:eastAsia="en-US"/>
        </w:rPr>
        <w:t xml:space="preserve">Adresse </w:t>
      </w:r>
      <w:proofErr w:type="gramStart"/>
      <w:r w:rsidRPr="00E70E32">
        <w:rPr>
          <w:rFonts w:ascii="Century Gothic" w:eastAsia="Calibri" w:hAnsi="Century Gothic" w:cs="Times New Roman"/>
          <w:color w:val="auto"/>
          <w:sz w:val="20"/>
          <w:szCs w:val="20"/>
          <w:lang w:eastAsia="en-US"/>
        </w:rPr>
        <w:t>:</w:t>
      </w:r>
      <w:r w:rsidR="00E70E32" w:rsidRPr="0009295D">
        <w:rPr>
          <w:rFonts w:ascii="Century Gothic" w:eastAsia="Calibri" w:hAnsi="Century Gothic" w:cs="Times New Roman"/>
          <w:color w:val="auto"/>
          <w:sz w:val="20"/>
          <w:szCs w:val="20"/>
          <w:lang w:eastAsia="en-US"/>
        </w:rPr>
        <w:t xml:space="preserve">  Bruyères</w:t>
      </w:r>
      <w:proofErr w:type="gramEnd"/>
      <w:r w:rsidR="00E70E32" w:rsidRPr="0009295D">
        <w:rPr>
          <w:rFonts w:ascii="Century Gothic" w:eastAsia="Calibri" w:hAnsi="Century Gothic" w:cs="Times New Roman"/>
          <w:color w:val="auto"/>
          <w:sz w:val="20"/>
          <w:szCs w:val="20"/>
          <w:lang w:eastAsia="en-US"/>
        </w:rPr>
        <w:t xml:space="preserve"> le Châtel </w:t>
      </w:r>
      <w:r w:rsidR="00E70E32">
        <w:rPr>
          <w:rFonts w:ascii="Century Gothic" w:eastAsia="Calibri" w:hAnsi="Century Gothic" w:cs="Times New Roman"/>
          <w:color w:val="auto"/>
          <w:sz w:val="20"/>
          <w:szCs w:val="20"/>
          <w:lang w:eastAsia="en-US"/>
        </w:rPr>
        <w:t xml:space="preserve"> - </w:t>
      </w:r>
      <w:r w:rsidR="00E70E32" w:rsidRPr="0009295D">
        <w:rPr>
          <w:rFonts w:ascii="Century Gothic" w:eastAsia="Calibri" w:hAnsi="Century Gothic" w:cs="Times New Roman"/>
          <w:color w:val="auto"/>
          <w:sz w:val="20"/>
          <w:szCs w:val="20"/>
          <w:lang w:eastAsia="en-US"/>
        </w:rPr>
        <w:t xml:space="preserve">91297 ARPAJON Cedex </w:t>
      </w:r>
    </w:p>
    <w:p w:rsidR="00E70E32" w:rsidRPr="0009295D" w:rsidRDefault="00FD5D85" w:rsidP="00E70E32">
      <w:pPr>
        <w:pStyle w:val="Default"/>
        <w:tabs>
          <w:tab w:val="left" w:pos="2925"/>
        </w:tabs>
        <w:rPr>
          <w:rFonts w:ascii="Century Gothic" w:eastAsia="Calibri" w:hAnsi="Century Gothic" w:cs="Times New Roman"/>
          <w:color w:val="auto"/>
          <w:sz w:val="20"/>
          <w:szCs w:val="20"/>
          <w:lang w:eastAsia="en-US"/>
        </w:rPr>
      </w:pPr>
      <w:r w:rsidRPr="00E70E32">
        <w:rPr>
          <w:rFonts w:ascii="Century Gothic" w:eastAsia="Calibri" w:hAnsi="Century Gothic" w:cs="Times New Roman"/>
          <w:color w:val="auto"/>
          <w:sz w:val="20"/>
          <w:szCs w:val="20"/>
          <w:lang w:eastAsia="en-US"/>
        </w:rPr>
        <w:t xml:space="preserve">Tél. : </w:t>
      </w:r>
      <w:r w:rsidR="00E70E32" w:rsidRPr="0009295D">
        <w:rPr>
          <w:rFonts w:ascii="Century Gothic" w:eastAsia="Calibri" w:hAnsi="Century Gothic" w:cs="Times New Roman"/>
          <w:color w:val="auto"/>
          <w:sz w:val="20"/>
          <w:szCs w:val="20"/>
          <w:lang w:eastAsia="en-US"/>
        </w:rPr>
        <w:t>01 69 26</w:t>
      </w:r>
      <w:r w:rsidR="00BD5923">
        <w:rPr>
          <w:rFonts w:ascii="Century Gothic" w:eastAsia="Calibri" w:hAnsi="Century Gothic" w:cs="Times New Roman"/>
          <w:color w:val="auto"/>
          <w:sz w:val="20"/>
          <w:szCs w:val="20"/>
          <w:lang w:eastAsia="en-US"/>
        </w:rPr>
        <w:t xml:space="preserve"> 57 81</w:t>
      </w:r>
      <w:r w:rsidR="00E70E32">
        <w:rPr>
          <w:rFonts w:ascii="Century Gothic" w:eastAsia="Calibri" w:hAnsi="Century Gothic" w:cs="Times New Roman"/>
          <w:color w:val="auto"/>
          <w:sz w:val="20"/>
          <w:szCs w:val="20"/>
          <w:lang w:eastAsia="en-US"/>
        </w:rPr>
        <w:tab/>
      </w:r>
    </w:p>
    <w:p w:rsidR="00FD5D85" w:rsidRPr="00FC3408" w:rsidRDefault="00FD5D85" w:rsidP="009031C4">
      <w:pPr>
        <w:jc w:val="both"/>
        <w:rPr>
          <w:rFonts w:ascii="Century Gothic" w:hAnsi="Century Gothic"/>
        </w:rPr>
      </w:pPr>
      <w:r w:rsidRPr="00FC3408">
        <w:rPr>
          <w:rFonts w:ascii="Century Gothic" w:hAnsi="Century Gothic"/>
        </w:rPr>
        <w:t xml:space="preserve">Courriel : </w:t>
      </w:r>
      <w:r w:rsidR="00E70E32">
        <w:rPr>
          <w:rFonts w:ascii="Century Gothic" w:hAnsi="Century Gothic"/>
        </w:rPr>
        <w:t>ghislaine.guinois@cea.fr</w:t>
      </w:r>
      <w:r w:rsidRPr="00FC3408">
        <w:rPr>
          <w:rFonts w:ascii="Century Gothic" w:hAnsi="Century Gothic"/>
        </w:rPr>
        <w:t>-</w:t>
      </w:r>
    </w:p>
    <w:p w:rsidR="009060F0" w:rsidRDefault="009060F0"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Toute communication relative à la gestion technique du PROJET devra être effectuée auprès des personnes suivantes :</w:t>
      </w:r>
    </w:p>
    <w:p w:rsidR="00FD5D85" w:rsidRPr="00FC3408" w:rsidRDefault="00FD5D85" w:rsidP="009031C4">
      <w:pPr>
        <w:jc w:val="both"/>
        <w:rPr>
          <w:rFonts w:ascii="Century Gothic" w:hAnsi="Century Gothic"/>
        </w:rPr>
      </w:pPr>
      <w:r w:rsidRPr="00FC3408">
        <w:rPr>
          <w:rFonts w:ascii="Century Gothic" w:hAnsi="Century Gothic"/>
        </w:rPr>
        <w:t xml:space="preserve">Nom : </w:t>
      </w:r>
      <w:r w:rsidR="00B30B78">
        <w:rPr>
          <w:rFonts w:ascii="Century Gothic" w:hAnsi="Century Gothic"/>
        </w:rPr>
        <w:t>OLIVIER Nathalie</w:t>
      </w:r>
    </w:p>
    <w:p w:rsidR="00FD5D85" w:rsidRPr="00FC3408" w:rsidRDefault="00FD5D85" w:rsidP="009031C4">
      <w:pPr>
        <w:jc w:val="both"/>
        <w:rPr>
          <w:rFonts w:ascii="Century Gothic" w:hAnsi="Century Gothic"/>
        </w:rPr>
      </w:pPr>
      <w:r w:rsidRPr="00FC3408">
        <w:rPr>
          <w:rFonts w:ascii="Century Gothic" w:hAnsi="Century Gothic"/>
        </w:rPr>
        <w:t xml:space="preserve">Adresse : </w:t>
      </w:r>
      <w:r w:rsidR="00B30B78">
        <w:rPr>
          <w:rFonts w:ascii="Century Gothic" w:hAnsi="Century Gothic"/>
        </w:rPr>
        <w:t>Route de TREGUIER – ROSPEZ – 22300 LANNION</w:t>
      </w:r>
    </w:p>
    <w:p w:rsidR="00FD5D85" w:rsidRPr="00FC3408" w:rsidRDefault="00FD5D85" w:rsidP="009031C4">
      <w:pPr>
        <w:jc w:val="both"/>
        <w:rPr>
          <w:rFonts w:ascii="Century Gothic" w:hAnsi="Century Gothic"/>
        </w:rPr>
      </w:pPr>
      <w:r w:rsidRPr="00FC3408">
        <w:rPr>
          <w:rFonts w:ascii="Century Gothic" w:hAnsi="Century Gothic"/>
        </w:rPr>
        <w:t xml:space="preserve">Tél. </w:t>
      </w:r>
      <w:r w:rsidR="00B30B78">
        <w:rPr>
          <w:rFonts w:ascii="Century Gothic" w:hAnsi="Century Gothic"/>
        </w:rPr>
        <w:t>: 02 96 46 16 11</w:t>
      </w:r>
    </w:p>
    <w:p w:rsidR="00FD5D85" w:rsidRPr="00FC3408" w:rsidRDefault="00FD5D85" w:rsidP="009031C4">
      <w:pPr>
        <w:jc w:val="both"/>
        <w:rPr>
          <w:rFonts w:ascii="Century Gothic" w:hAnsi="Century Gothic"/>
        </w:rPr>
      </w:pPr>
      <w:r w:rsidRPr="00FC3408">
        <w:rPr>
          <w:rFonts w:ascii="Century Gothic" w:hAnsi="Century Gothic"/>
        </w:rPr>
        <w:t xml:space="preserve">Courriel : </w:t>
      </w:r>
      <w:proofErr w:type="spellStart"/>
      <w:r w:rsidR="00B30B78">
        <w:rPr>
          <w:rFonts w:ascii="Century Gothic" w:hAnsi="Century Gothic"/>
        </w:rPr>
        <w:t>nathalie.olivier</w:t>
      </w:r>
      <w:proofErr w:type="spellEnd"/>
      <w:r w:rsidR="00B30B78">
        <w:rPr>
          <w:rFonts w:ascii="Century Gothic" w:hAnsi="Century Gothic"/>
        </w:rPr>
        <w:t>@</w:t>
      </w:r>
      <w:r w:rsidR="00B30B78" w:rsidRPr="00B30B78">
        <w:rPr>
          <w:rFonts w:ascii="Century Gothic" w:hAnsi="Century Gothic"/>
        </w:rPr>
        <w:t xml:space="preserve"> </w:t>
      </w:r>
      <w:r w:rsidR="00B30B78">
        <w:rPr>
          <w:rFonts w:ascii="Century Gothic" w:hAnsi="Century Gothic"/>
        </w:rPr>
        <w:t>groupe-glemot.com</w:t>
      </w:r>
    </w:p>
    <w:p w:rsidR="00B30B78" w:rsidRDefault="00B30B78" w:rsidP="009031C4">
      <w:pPr>
        <w:jc w:val="both"/>
        <w:rPr>
          <w:rFonts w:ascii="Century Gothic" w:hAnsi="Century Gothic"/>
        </w:rPr>
      </w:pPr>
    </w:p>
    <w:p w:rsidR="00B30B78" w:rsidRPr="00FC3408" w:rsidRDefault="00B30B78" w:rsidP="009031C4">
      <w:pPr>
        <w:jc w:val="both"/>
        <w:rPr>
          <w:rFonts w:ascii="Century Gothic" w:hAnsi="Century Gothic"/>
        </w:rPr>
      </w:pPr>
      <w:r w:rsidRPr="00FC3408">
        <w:rPr>
          <w:rFonts w:ascii="Century Gothic" w:hAnsi="Century Gothic"/>
        </w:rPr>
        <w:t xml:space="preserve">Nom : </w:t>
      </w:r>
      <w:r>
        <w:rPr>
          <w:rFonts w:ascii="Century Gothic" w:hAnsi="Century Gothic"/>
        </w:rPr>
        <w:t>HUE Anthony</w:t>
      </w:r>
    </w:p>
    <w:p w:rsidR="00B30B78" w:rsidRPr="00FC3408" w:rsidRDefault="00B30B78" w:rsidP="009031C4">
      <w:pPr>
        <w:jc w:val="both"/>
        <w:rPr>
          <w:rFonts w:ascii="Century Gothic" w:hAnsi="Century Gothic"/>
        </w:rPr>
      </w:pPr>
      <w:r w:rsidRPr="00FC3408">
        <w:rPr>
          <w:rFonts w:ascii="Century Gothic" w:hAnsi="Century Gothic"/>
        </w:rPr>
        <w:t xml:space="preserve">Adresse : </w:t>
      </w:r>
      <w:r>
        <w:rPr>
          <w:rFonts w:ascii="Century Gothic" w:hAnsi="Century Gothic"/>
        </w:rPr>
        <w:t>Route de TREGUIER – ROSPEZ – 22300 LANNION</w:t>
      </w:r>
    </w:p>
    <w:p w:rsidR="00B30B78" w:rsidRPr="00FC3408" w:rsidRDefault="00B30B78" w:rsidP="009031C4">
      <w:pPr>
        <w:jc w:val="both"/>
        <w:rPr>
          <w:rFonts w:ascii="Century Gothic" w:hAnsi="Century Gothic"/>
        </w:rPr>
      </w:pPr>
      <w:r w:rsidRPr="00FC3408">
        <w:rPr>
          <w:rFonts w:ascii="Century Gothic" w:hAnsi="Century Gothic"/>
        </w:rPr>
        <w:t xml:space="preserve">Tél. </w:t>
      </w:r>
      <w:r>
        <w:rPr>
          <w:rFonts w:ascii="Century Gothic" w:hAnsi="Century Gothic"/>
        </w:rPr>
        <w:t>: 02 96 46 16 11</w:t>
      </w:r>
    </w:p>
    <w:p w:rsidR="00FD5D85" w:rsidRPr="00FC3408" w:rsidRDefault="00B30B78" w:rsidP="009031C4">
      <w:pPr>
        <w:jc w:val="both"/>
        <w:rPr>
          <w:rFonts w:ascii="Century Gothic" w:hAnsi="Century Gothic"/>
        </w:rPr>
      </w:pPr>
      <w:r w:rsidRPr="00FC3408">
        <w:rPr>
          <w:rFonts w:ascii="Century Gothic" w:hAnsi="Century Gothic"/>
        </w:rPr>
        <w:t xml:space="preserve">Courriel : </w:t>
      </w:r>
      <w:r>
        <w:rPr>
          <w:rFonts w:ascii="Century Gothic" w:hAnsi="Century Gothic"/>
        </w:rPr>
        <w:t>anthony.hue@groupe-glemot.com</w:t>
      </w:r>
    </w:p>
    <w:p w:rsidR="009060F0" w:rsidRDefault="009060F0" w:rsidP="009031C4">
      <w:pPr>
        <w:jc w:val="both"/>
        <w:rPr>
          <w:rFonts w:ascii="Century Gothic" w:hAnsi="Century Gothic"/>
        </w:rPr>
      </w:pPr>
    </w:p>
    <w:p w:rsidR="00BD5923" w:rsidRPr="00E70E32" w:rsidRDefault="00BD5923" w:rsidP="00BD5923">
      <w:pPr>
        <w:keepNext/>
        <w:rPr>
          <w:rFonts w:ascii="Century Gothic" w:hAnsi="Century Gothic"/>
        </w:rPr>
      </w:pPr>
      <w:r w:rsidRPr="00FC3408">
        <w:rPr>
          <w:rFonts w:ascii="Century Gothic" w:hAnsi="Century Gothic"/>
        </w:rPr>
        <w:t xml:space="preserve">Nom de la PARTIE: </w:t>
      </w:r>
      <w:r w:rsidRPr="00E70E32">
        <w:rPr>
          <w:rFonts w:ascii="Century Gothic" w:hAnsi="Century Gothic"/>
        </w:rPr>
        <w:t xml:space="preserve"> </w:t>
      </w:r>
      <w:r>
        <w:rPr>
          <w:rFonts w:ascii="Century Gothic" w:hAnsi="Century Gothic"/>
        </w:rPr>
        <w:t xml:space="preserve"> </w:t>
      </w:r>
      <w:r w:rsidRPr="00E70E32">
        <w:rPr>
          <w:rFonts w:ascii="Century Gothic" w:hAnsi="Century Gothic"/>
        </w:rPr>
        <w:t>CEA/DIF</w:t>
      </w:r>
    </w:p>
    <w:p w:rsidR="00BD5923" w:rsidRPr="00E70E32" w:rsidRDefault="00BD5923" w:rsidP="00BD5923">
      <w:pPr>
        <w:pStyle w:val="Default"/>
        <w:rPr>
          <w:rFonts w:ascii="Century Gothic" w:eastAsia="Calibri" w:hAnsi="Century Gothic" w:cs="Times New Roman"/>
          <w:color w:val="auto"/>
          <w:sz w:val="20"/>
          <w:szCs w:val="20"/>
          <w:lang w:eastAsia="en-US"/>
        </w:rPr>
      </w:pPr>
      <w:r w:rsidRPr="00E70E32">
        <w:rPr>
          <w:rFonts w:ascii="Century Gothic" w:eastAsia="Calibri" w:hAnsi="Century Gothic" w:cs="Times New Roman"/>
          <w:color w:val="auto"/>
          <w:sz w:val="20"/>
          <w:szCs w:val="20"/>
          <w:lang w:eastAsia="en-US"/>
        </w:rPr>
        <w:t xml:space="preserve">A l’attention de </w:t>
      </w:r>
      <w:r>
        <w:rPr>
          <w:rFonts w:ascii="Century Gothic" w:eastAsia="Calibri" w:hAnsi="Century Gothic" w:cs="Times New Roman"/>
          <w:color w:val="auto"/>
          <w:sz w:val="20"/>
          <w:szCs w:val="20"/>
          <w:lang w:eastAsia="en-US"/>
        </w:rPr>
        <w:t>M. Serge OLIVIER</w:t>
      </w:r>
      <w:r w:rsidRPr="00E70E32">
        <w:rPr>
          <w:rFonts w:ascii="Century Gothic" w:eastAsia="Calibri" w:hAnsi="Century Gothic" w:cs="Times New Roman"/>
          <w:color w:val="auto"/>
          <w:sz w:val="20"/>
          <w:szCs w:val="20"/>
          <w:lang w:eastAsia="en-US"/>
        </w:rPr>
        <w:t xml:space="preserve"> </w:t>
      </w:r>
    </w:p>
    <w:p w:rsidR="00BD5923" w:rsidRPr="0009295D" w:rsidRDefault="00BD5923" w:rsidP="00BD5923">
      <w:pPr>
        <w:pStyle w:val="Default"/>
        <w:rPr>
          <w:rFonts w:ascii="Century Gothic" w:eastAsia="Calibri" w:hAnsi="Century Gothic" w:cs="Times New Roman"/>
          <w:color w:val="auto"/>
          <w:sz w:val="20"/>
          <w:szCs w:val="20"/>
          <w:lang w:eastAsia="en-US"/>
        </w:rPr>
      </w:pPr>
      <w:r w:rsidRPr="00E70E32">
        <w:rPr>
          <w:rFonts w:ascii="Century Gothic" w:eastAsia="Calibri" w:hAnsi="Century Gothic" w:cs="Times New Roman"/>
          <w:color w:val="auto"/>
          <w:sz w:val="20"/>
          <w:szCs w:val="20"/>
          <w:lang w:eastAsia="en-US"/>
        </w:rPr>
        <w:t xml:space="preserve">Adresse </w:t>
      </w:r>
      <w:proofErr w:type="gramStart"/>
      <w:r w:rsidRPr="00E70E32">
        <w:rPr>
          <w:rFonts w:ascii="Century Gothic" w:eastAsia="Calibri" w:hAnsi="Century Gothic" w:cs="Times New Roman"/>
          <w:color w:val="auto"/>
          <w:sz w:val="20"/>
          <w:szCs w:val="20"/>
          <w:lang w:eastAsia="en-US"/>
        </w:rPr>
        <w:t>:</w:t>
      </w:r>
      <w:r w:rsidRPr="0009295D">
        <w:rPr>
          <w:rFonts w:ascii="Century Gothic" w:eastAsia="Calibri" w:hAnsi="Century Gothic" w:cs="Times New Roman"/>
          <w:color w:val="auto"/>
          <w:sz w:val="20"/>
          <w:szCs w:val="20"/>
          <w:lang w:eastAsia="en-US"/>
        </w:rPr>
        <w:t xml:space="preserve">  Bruyères</w:t>
      </w:r>
      <w:proofErr w:type="gramEnd"/>
      <w:r w:rsidRPr="0009295D">
        <w:rPr>
          <w:rFonts w:ascii="Century Gothic" w:eastAsia="Calibri" w:hAnsi="Century Gothic" w:cs="Times New Roman"/>
          <w:color w:val="auto"/>
          <w:sz w:val="20"/>
          <w:szCs w:val="20"/>
          <w:lang w:eastAsia="en-US"/>
        </w:rPr>
        <w:t xml:space="preserve"> le Châtel </w:t>
      </w:r>
      <w:r>
        <w:rPr>
          <w:rFonts w:ascii="Century Gothic" w:eastAsia="Calibri" w:hAnsi="Century Gothic" w:cs="Times New Roman"/>
          <w:color w:val="auto"/>
          <w:sz w:val="20"/>
          <w:szCs w:val="20"/>
          <w:lang w:eastAsia="en-US"/>
        </w:rPr>
        <w:t xml:space="preserve"> - </w:t>
      </w:r>
      <w:r w:rsidRPr="0009295D">
        <w:rPr>
          <w:rFonts w:ascii="Century Gothic" w:eastAsia="Calibri" w:hAnsi="Century Gothic" w:cs="Times New Roman"/>
          <w:color w:val="auto"/>
          <w:sz w:val="20"/>
          <w:szCs w:val="20"/>
          <w:lang w:eastAsia="en-US"/>
        </w:rPr>
        <w:t xml:space="preserve">91297 ARPAJON Cedex </w:t>
      </w:r>
    </w:p>
    <w:p w:rsidR="00BD5923" w:rsidRPr="00FC3408" w:rsidRDefault="00BD5923" w:rsidP="00BD5923">
      <w:pPr>
        <w:jc w:val="both"/>
        <w:rPr>
          <w:rFonts w:ascii="Century Gothic" w:hAnsi="Century Gothic"/>
        </w:rPr>
      </w:pPr>
      <w:r w:rsidRPr="00FC3408">
        <w:rPr>
          <w:rFonts w:ascii="Century Gothic" w:hAnsi="Century Gothic"/>
        </w:rPr>
        <w:t xml:space="preserve">Courriel : </w:t>
      </w:r>
      <w:r>
        <w:rPr>
          <w:rFonts w:ascii="Century Gothic" w:hAnsi="Century Gothic"/>
        </w:rPr>
        <w:t>serge.olivier@cea.fr</w:t>
      </w:r>
      <w:r w:rsidRPr="00FC3408">
        <w:rPr>
          <w:rFonts w:ascii="Century Gothic" w:hAnsi="Century Gothic"/>
        </w:rPr>
        <w:t>-</w:t>
      </w:r>
    </w:p>
    <w:p w:rsidR="00BD5923" w:rsidRDefault="00BD5923"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Chacune des PARTIES devra informer </w:t>
      </w:r>
      <w:r w:rsidR="00051337">
        <w:rPr>
          <w:rFonts w:ascii="Century Gothic" w:hAnsi="Century Gothic"/>
        </w:rPr>
        <w:t>l’autre partie</w:t>
      </w:r>
      <w:r w:rsidRPr="00FC3408">
        <w:rPr>
          <w:rFonts w:ascii="Century Gothic" w:hAnsi="Century Gothic"/>
        </w:rPr>
        <w:t>, par écrit, d'un changement d'adresse dans les meilleurs délais.</w:t>
      </w:r>
    </w:p>
    <w:p w:rsidR="00FD5D85" w:rsidRPr="00FC3408" w:rsidRDefault="00FD5D85" w:rsidP="009031C4">
      <w:pPr>
        <w:pStyle w:val="Titre1"/>
        <w:jc w:val="both"/>
      </w:pPr>
      <w:r w:rsidRPr="00FC3408">
        <w:t>ARTICLE 15 – INTUITU PERSONAE – CESSION DE CONTRAT – CHANGEMENT DE CONTROLE</w:t>
      </w:r>
    </w:p>
    <w:p w:rsidR="00304898" w:rsidRDefault="0030489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Les PARTIES déclarent que l'ACCORD est conclu intuitu personae.</w:t>
      </w:r>
    </w:p>
    <w:p w:rsidR="00FD5D85" w:rsidRPr="00FC3408" w:rsidRDefault="00FD5D85" w:rsidP="009031C4">
      <w:pPr>
        <w:jc w:val="both"/>
        <w:rPr>
          <w:rFonts w:ascii="Century Gothic" w:hAnsi="Century Gothic"/>
        </w:rPr>
      </w:pPr>
      <w:r w:rsidRPr="00FC3408">
        <w:rPr>
          <w:rFonts w:ascii="Century Gothic" w:hAnsi="Century Gothic"/>
        </w:rPr>
        <w:t xml:space="preserve">En conséquence, aucune PARTIE n’est autorisée à céder à un tiers tout ou partie de ses droits et obligations sans l’accord préalable et écrit de </w:t>
      </w:r>
      <w:r w:rsidR="00752164">
        <w:rPr>
          <w:rFonts w:ascii="Century Gothic" w:hAnsi="Century Gothic"/>
        </w:rPr>
        <w:t>l’</w:t>
      </w:r>
      <w:r w:rsidRPr="00FC3408">
        <w:rPr>
          <w:rFonts w:ascii="Century Gothic" w:hAnsi="Century Gothic"/>
        </w:rPr>
        <w:t>autre PARTIE.</w:t>
      </w:r>
    </w:p>
    <w:p w:rsidR="00304898" w:rsidRDefault="0030489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En cas de cession à un AFFILIE, la PARTIE cédante devra informer </w:t>
      </w:r>
      <w:r w:rsidR="00752164" w:rsidRPr="00FC3408">
        <w:rPr>
          <w:rFonts w:ascii="Century Gothic" w:hAnsi="Century Gothic"/>
        </w:rPr>
        <w:t>l</w:t>
      </w:r>
      <w:r w:rsidR="00752164">
        <w:rPr>
          <w:rFonts w:ascii="Century Gothic" w:hAnsi="Century Gothic"/>
        </w:rPr>
        <w:t>’</w:t>
      </w:r>
      <w:r w:rsidRPr="00FC3408">
        <w:rPr>
          <w:rFonts w:ascii="Century Gothic" w:hAnsi="Century Gothic"/>
        </w:rPr>
        <w:t xml:space="preserve">autre PARTIE et </w:t>
      </w:r>
      <w:r w:rsidR="009060F0">
        <w:rPr>
          <w:rFonts w:ascii="Century Gothic" w:hAnsi="Century Gothic"/>
        </w:rPr>
        <w:t>la DGA</w:t>
      </w:r>
      <w:r w:rsidRPr="00FC3408">
        <w:rPr>
          <w:rFonts w:ascii="Century Gothic" w:hAnsi="Century Gothic"/>
        </w:rPr>
        <w:t xml:space="preserve"> via le COORDONNATEUR. L’accord de </w:t>
      </w:r>
      <w:r w:rsidR="00752164">
        <w:rPr>
          <w:rFonts w:ascii="Century Gothic" w:hAnsi="Century Gothic"/>
        </w:rPr>
        <w:t>l’</w:t>
      </w:r>
      <w:r w:rsidRPr="00FC3408">
        <w:rPr>
          <w:rFonts w:ascii="Century Gothic" w:hAnsi="Century Gothic"/>
        </w:rPr>
        <w:t>autre PARTIE sera réputé acquis à l’issue d’un délai de quinze (15) jours calendaires sauf si l’</w:t>
      </w:r>
      <w:r w:rsidR="00752164">
        <w:rPr>
          <w:rFonts w:ascii="Century Gothic" w:hAnsi="Century Gothic"/>
        </w:rPr>
        <w:t>autre</w:t>
      </w:r>
      <w:r w:rsidRPr="00FC3408">
        <w:rPr>
          <w:rFonts w:ascii="Century Gothic" w:hAnsi="Century Gothic"/>
        </w:rPr>
        <w:t xml:space="preserve"> PARTIE faisait valoir dans ce délai un intérêt légitime au COMITE justifiant son opposition.</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Toutefois, cette cession devra également recueillir l’accord de </w:t>
      </w:r>
      <w:r w:rsidR="009060F0">
        <w:rPr>
          <w:rFonts w:ascii="Century Gothic" w:hAnsi="Century Gothic"/>
        </w:rPr>
        <w:t>la DGA</w:t>
      </w:r>
      <w:r w:rsidRPr="00FC3408">
        <w:rPr>
          <w:rFonts w:ascii="Century Gothic" w:hAnsi="Century Gothic"/>
        </w:rPr>
        <w:t>.</w:t>
      </w:r>
    </w:p>
    <w:p w:rsidR="00304898" w:rsidRDefault="00304898"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 xml:space="preserve">En cas de changement de contrôle au sens des articles L 233-1 et L 233-3 du Code de commerce, la PARTIE affectée s’engage à en informer sans délai le COORDONNATEUR et </w:t>
      </w:r>
      <w:r w:rsidR="009060F0">
        <w:rPr>
          <w:rFonts w:ascii="Century Gothic" w:hAnsi="Century Gothic"/>
        </w:rPr>
        <w:t>la DGA</w:t>
      </w:r>
      <w:r w:rsidRPr="00FC3408">
        <w:rPr>
          <w:rFonts w:ascii="Century Gothic" w:hAnsi="Century Gothic"/>
        </w:rPr>
        <w:t>.</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 COORDONNATEUR convoquera le COMITE à une réunion extraordinaire.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 COMITE :</w:t>
      </w:r>
    </w:p>
    <w:p w:rsidR="00DC611B" w:rsidRPr="00DC611B" w:rsidRDefault="00FD5D85" w:rsidP="00DC611B">
      <w:pPr>
        <w:pStyle w:val="Paragraphedeliste"/>
        <w:numPr>
          <w:ilvl w:val="0"/>
          <w:numId w:val="21"/>
        </w:numPr>
        <w:jc w:val="both"/>
        <w:rPr>
          <w:rFonts w:ascii="Century Gothic" w:hAnsi="Century Gothic"/>
        </w:rPr>
      </w:pPr>
      <w:r w:rsidRPr="00DC611B">
        <w:rPr>
          <w:rFonts w:ascii="Century Gothic" w:hAnsi="Century Gothic"/>
        </w:rPr>
        <w:t>pourra résilier l’ACCORD à l’égard de la PARTIE affectée, celle-ci ne prenant pas part au vote ou</w:t>
      </w:r>
    </w:p>
    <w:p w:rsidR="00FD5D85" w:rsidRPr="00DC611B" w:rsidRDefault="00FD5D85" w:rsidP="00DC611B">
      <w:pPr>
        <w:pStyle w:val="Paragraphedeliste"/>
        <w:numPr>
          <w:ilvl w:val="0"/>
          <w:numId w:val="21"/>
        </w:numPr>
        <w:jc w:val="both"/>
        <w:rPr>
          <w:rFonts w:ascii="Century Gothic" w:hAnsi="Century Gothic"/>
        </w:rPr>
      </w:pPr>
      <w:r w:rsidRPr="00DC611B">
        <w:rPr>
          <w:rFonts w:ascii="Century Gothic" w:hAnsi="Century Gothic"/>
        </w:rPr>
        <w:t xml:space="preserve">devra résilier l’ACCORD à l’égard de la PARTIE affectée dans le cas où </w:t>
      </w:r>
      <w:r w:rsidR="009060F0" w:rsidRPr="00DC611B">
        <w:rPr>
          <w:rFonts w:ascii="Century Gothic" w:hAnsi="Century Gothic"/>
        </w:rPr>
        <w:t>la DGA</w:t>
      </w:r>
      <w:r w:rsidRPr="00DC611B">
        <w:rPr>
          <w:rFonts w:ascii="Century Gothic" w:hAnsi="Century Gothic"/>
        </w:rPr>
        <w:t xml:space="preserve"> imposerait l’exclusion de cette dernière.</w:t>
      </w:r>
    </w:p>
    <w:p w:rsidR="00FD5D85" w:rsidRPr="00FC3408" w:rsidRDefault="00FD5D85" w:rsidP="009031C4">
      <w:pPr>
        <w:pStyle w:val="Titre1"/>
        <w:jc w:val="both"/>
      </w:pPr>
      <w:r w:rsidRPr="00FC3408">
        <w:t>ARTICLE 16 – DROIT APPLICABLE - LITIGES</w:t>
      </w:r>
    </w:p>
    <w:p w:rsidR="00DC611B" w:rsidRPr="00FC3408" w:rsidRDefault="00FD5D85" w:rsidP="009031C4">
      <w:pPr>
        <w:jc w:val="both"/>
        <w:rPr>
          <w:rFonts w:ascii="Century Gothic" w:hAnsi="Century Gothic"/>
        </w:rPr>
      </w:pPr>
      <w:r w:rsidRPr="00FC3408">
        <w:rPr>
          <w:rFonts w:ascii="Century Gothic" w:hAnsi="Century Gothic"/>
        </w:rPr>
        <w:t>L’ACCORD est soumis au droit français.</w:t>
      </w:r>
    </w:p>
    <w:p w:rsidR="00FD5D85" w:rsidRPr="00FC3408" w:rsidRDefault="00FD5D85" w:rsidP="009031C4">
      <w:pPr>
        <w:jc w:val="both"/>
        <w:rPr>
          <w:rFonts w:ascii="Century Gothic" w:hAnsi="Century Gothic"/>
        </w:rPr>
      </w:pPr>
      <w:r w:rsidRPr="00FC3408">
        <w:rPr>
          <w:rFonts w:ascii="Century Gothic" w:hAnsi="Century Gothic"/>
        </w:rPr>
        <w:t>En cas de difficulté sur l'interprétation, l'exécution ou la validité de l'ACCORD, et sauf en cas d’urgence justifiant la saisine d’une juridiction compétente statuant en référé, les PARTIES s'efforceront de résoudre leur différend à l'amiable par l'intermédiaire du COMITE, puis de leurs autorités respectives.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Au cas où les PARTIES ne parviendraient pas à résoudre leur différend dans un délai de trois (3) mois à compter de sa survenance, le litige sera porté par la PARTIE la plus diligente devant les tribunaux français compétents.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Si un différend a lieu entre deux ou plusieurs PARTIES qui ne sont pas des établissements publics, il pourra être soumis à la médiation et/ou à l’arbitrage.</w:t>
      </w:r>
    </w:p>
    <w:p w:rsidR="00FD5D85" w:rsidRPr="00FC3408" w:rsidRDefault="00FD5D85" w:rsidP="009031C4">
      <w:pPr>
        <w:pStyle w:val="Titre1"/>
        <w:jc w:val="both"/>
      </w:pPr>
      <w:r w:rsidRPr="00FC3408">
        <w:lastRenderedPageBreak/>
        <w:t>ARTICLE 17 – STIPULATIONS DIVERSES</w:t>
      </w:r>
    </w:p>
    <w:p w:rsidR="00FD5D85" w:rsidRPr="00FC3408" w:rsidRDefault="00FD5D85" w:rsidP="009031C4">
      <w:pPr>
        <w:pStyle w:val="Titre2"/>
        <w:jc w:val="both"/>
      </w:pPr>
      <w:r w:rsidRPr="00FC3408">
        <w:t>17.1 NULLITE</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Dans l'hypothèse où une ou plusieurs des stipulations de l’ACCORD serait contraire à une loi ou à un texte légalement applicable, cette loi ou ce texte prévaudrait, et les PARTIES feraient les modifications nécessaires pour se conformer à cette loi ou à ce texte. Toutes les autres stipulations de l’ACCORD resteraient en vigueur et les PARTIES feraient leurs meilleurs efforts pour trouver une solution alternative acceptable dans l'esprit de l’ACCORD.</w:t>
      </w:r>
    </w:p>
    <w:p w:rsidR="00DC611B" w:rsidRDefault="00DC611B" w:rsidP="009031C4">
      <w:pPr>
        <w:jc w:val="both"/>
        <w:rPr>
          <w:rFonts w:ascii="Century Gothic" w:hAnsi="Century Gothic"/>
        </w:rPr>
      </w:pPr>
    </w:p>
    <w:p w:rsidR="00FD5D85" w:rsidRPr="00FC3408" w:rsidRDefault="00FD5D85" w:rsidP="00192DE8">
      <w:pPr>
        <w:pStyle w:val="Titre2"/>
        <w:jc w:val="both"/>
      </w:pPr>
      <w:r w:rsidRPr="00FC3408">
        <w:t>17.2 OMISSIONS</w:t>
      </w:r>
    </w:p>
    <w:p w:rsidR="00DC611B" w:rsidRDefault="00DC611B" w:rsidP="009031C4">
      <w:pPr>
        <w:jc w:val="both"/>
        <w:rPr>
          <w:rFonts w:ascii="Century Gothic" w:hAnsi="Century Gothic"/>
        </w:rPr>
      </w:pPr>
    </w:p>
    <w:p w:rsidR="00FD5D85" w:rsidRPr="00FC3408" w:rsidRDefault="00FD5D85" w:rsidP="009031C4">
      <w:pPr>
        <w:jc w:val="both"/>
        <w:rPr>
          <w:rFonts w:ascii="Century Gothic" w:hAnsi="Century Gothic"/>
        </w:rPr>
      </w:pPr>
      <w:r w:rsidRPr="00FC3408">
        <w:rPr>
          <w:rFonts w:ascii="Century Gothic" w:hAnsi="Century Gothic"/>
        </w:rPr>
        <w:t>Le fait, par l'une ou l'autre des PARTIES d'omettre de se prévaloir d'une ou plusieurs stipulations de l’ACCORD, ne pourra en aucun cas impliquer renonciation par ladite PARTIE à s'en prévaloir ultérieurement.</w:t>
      </w:r>
    </w:p>
    <w:p w:rsidR="00FD5D85" w:rsidRPr="00FC3408" w:rsidRDefault="00FD5D85" w:rsidP="009031C4">
      <w:pPr>
        <w:pStyle w:val="Titre2"/>
        <w:jc w:val="both"/>
      </w:pPr>
      <w:r w:rsidRPr="00FC3408">
        <w:t>17.3 MODIFICATION</w:t>
      </w:r>
    </w:p>
    <w:p w:rsidR="00FD5D85" w:rsidRPr="00FC3408" w:rsidRDefault="00FD5D85" w:rsidP="009031C4">
      <w:pPr>
        <w:jc w:val="both"/>
        <w:rPr>
          <w:rFonts w:ascii="Century Gothic" w:hAnsi="Century Gothic"/>
        </w:rPr>
      </w:pPr>
      <w:r w:rsidRPr="00FC3408">
        <w:rPr>
          <w:rFonts w:ascii="Century Gothic" w:hAnsi="Century Gothic"/>
        </w:rPr>
        <w:t>L’ACCORD annule et remplace toute convention antérieure, écrite ou orale, entre les PARTIES sur le même objet et il constitue l'accord entier entre les PARTIES sur cet objet. Sauf stipulation contraire de l’ACCORD, aucune addition ou modification aux termes de l’ACCORD n'aura d'effet à l'égard des PARTIES à moins d'être faite par avenant écrit aux présentes, et signé par leurs représentants respectifs dûment habilités</w:t>
      </w:r>
    </w:p>
    <w:p w:rsidR="00FD5D85" w:rsidRPr="00FC3408" w:rsidRDefault="00FD5D85" w:rsidP="009031C4">
      <w:pPr>
        <w:pStyle w:val="Titre2"/>
        <w:jc w:val="both"/>
      </w:pPr>
      <w:r w:rsidRPr="00FC3408">
        <w:t>17.4 LISTE DES ANNEXES</w:t>
      </w:r>
    </w:p>
    <w:p w:rsidR="00FD5D85" w:rsidRDefault="00FD5D85" w:rsidP="009031C4">
      <w:pPr>
        <w:jc w:val="both"/>
        <w:rPr>
          <w:rFonts w:ascii="Century Gothic" w:hAnsi="Century Gothic"/>
        </w:rPr>
      </w:pPr>
      <w:r w:rsidRPr="00FC3408">
        <w:rPr>
          <w:rFonts w:ascii="Century Gothic" w:hAnsi="Century Gothic"/>
        </w:rPr>
        <w:t>Sont annexés à l’ACCORD pour en faire partie intégrante, les documents suivants :</w:t>
      </w:r>
    </w:p>
    <w:p w:rsidR="00DC611B" w:rsidRDefault="00DC611B" w:rsidP="00DC611B">
      <w:pPr>
        <w:jc w:val="both"/>
        <w:rPr>
          <w:rFonts w:ascii="Century Gothic" w:hAnsi="Century Gothic"/>
        </w:rPr>
      </w:pPr>
    </w:p>
    <w:p w:rsidR="00DC611B" w:rsidRDefault="00DC611B" w:rsidP="00DC611B">
      <w:pPr>
        <w:pStyle w:val="Paragraphedeliste"/>
        <w:numPr>
          <w:ilvl w:val="0"/>
          <w:numId w:val="21"/>
        </w:numPr>
        <w:jc w:val="both"/>
        <w:rPr>
          <w:rFonts w:ascii="Century Gothic" w:hAnsi="Century Gothic"/>
        </w:rPr>
      </w:pPr>
      <w:r w:rsidRPr="00DC611B">
        <w:rPr>
          <w:rFonts w:ascii="Century Gothic" w:hAnsi="Century Gothic"/>
        </w:rPr>
        <w:t>Annexe 1 : Description technique du PROJET :</w:t>
      </w:r>
    </w:p>
    <w:p w:rsidR="00DC611B" w:rsidRDefault="00DC611B" w:rsidP="00DC611B">
      <w:pPr>
        <w:pStyle w:val="Paragraphedeliste"/>
        <w:numPr>
          <w:ilvl w:val="0"/>
          <w:numId w:val="21"/>
        </w:numPr>
        <w:jc w:val="both"/>
        <w:rPr>
          <w:rFonts w:ascii="Century Gothic" w:hAnsi="Century Gothic"/>
        </w:rPr>
      </w:pPr>
      <w:r w:rsidRPr="00DC611B">
        <w:rPr>
          <w:rFonts w:ascii="Century Gothic" w:hAnsi="Century Gothic"/>
        </w:rPr>
        <w:t>Annexe 2 : Liste des CONNAISSANCES PROPRES des PARTIES nécessaires à l’exécution du PROJET ;</w:t>
      </w:r>
    </w:p>
    <w:p w:rsidR="00DC611B" w:rsidRDefault="00DC611B" w:rsidP="00DC611B">
      <w:pPr>
        <w:pStyle w:val="Paragraphedeliste"/>
        <w:numPr>
          <w:ilvl w:val="0"/>
          <w:numId w:val="21"/>
        </w:numPr>
        <w:jc w:val="both"/>
        <w:rPr>
          <w:rFonts w:ascii="Century Gothic" w:hAnsi="Century Gothic"/>
        </w:rPr>
      </w:pPr>
      <w:r w:rsidRPr="00DC611B">
        <w:rPr>
          <w:rFonts w:ascii="Century Gothic" w:hAnsi="Century Gothic"/>
        </w:rPr>
        <w:t>Annexe 3 : Composition du COMITE ;</w:t>
      </w:r>
    </w:p>
    <w:p w:rsidR="00DC611B" w:rsidRDefault="00DC611B" w:rsidP="00DC611B">
      <w:pPr>
        <w:pStyle w:val="Paragraphedeliste"/>
        <w:numPr>
          <w:ilvl w:val="0"/>
          <w:numId w:val="21"/>
        </w:numPr>
        <w:jc w:val="both"/>
        <w:rPr>
          <w:rFonts w:ascii="Century Gothic" w:hAnsi="Century Gothic"/>
        </w:rPr>
      </w:pPr>
      <w:r w:rsidRPr="00DC611B">
        <w:rPr>
          <w:rFonts w:ascii="Century Gothic" w:hAnsi="Century Gothic"/>
        </w:rPr>
        <w:t>Annexe 4 : Liste des AFFILIES ;</w:t>
      </w:r>
    </w:p>
    <w:p w:rsidR="00604D1A" w:rsidRPr="00DC611B" w:rsidRDefault="00604D1A" w:rsidP="00DC611B">
      <w:pPr>
        <w:pStyle w:val="Paragraphedeliste"/>
        <w:numPr>
          <w:ilvl w:val="0"/>
          <w:numId w:val="21"/>
        </w:numPr>
        <w:jc w:val="both"/>
        <w:rPr>
          <w:rFonts w:ascii="Century Gothic" w:hAnsi="Century Gothic"/>
        </w:rPr>
      </w:pPr>
      <w:r>
        <w:rPr>
          <w:rFonts w:ascii="Century Gothic" w:hAnsi="Century Gothic"/>
        </w:rPr>
        <w:t>Annexe 5 : annexe financière</w:t>
      </w:r>
    </w:p>
    <w:p w:rsidR="00DC611B" w:rsidRPr="00DC611B" w:rsidRDefault="00DC611B" w:rsidP="00DC611B">
      <w:pPr>
        <w:pStyle w:val="Paragraphedeliste"/>
        <w:jc w:val="both"/>
        <w:rPr>
          <w:rFonts w:ascii="Century Gothic" w:hAnsi="Century Gothic"/>
        </w:rPr>
      </w:pPr>
    </w:p>
    <w:p w:rsidR="00DC611B" w:rsidRPr="00DC611B" w:rsidRDefault="00DC611B" w:rsidP="00DC611B">
      <w:pPr>
        <w:pStyle w:val="Paragraphedeliste"/>
        <w:jc w:val="both"/>
        <w:rPr>
          <w:rFonts w:ascii="Century Gothic" w:hAnsi="Century Gothic"/>
        </w:rPr>
      </w:pPr>
    </w:p>
    <w:p w:rsidR="00DC611B" w:rsidRPr="00DC611B" w:rsidRDefault="00DC611B" w:rsidP="00DC611B">
      <w:pPr>
        <w:pStyle w:val="Paragraphedeliste"/>
        <w:jc w:val="both"/>
        <w:rPr>
          <w:rFonts w:ascii="Century Gothic" w:hAnsi="Century Gothic"/>
        </w:rPr>
      </w:pPr>
    </w:p>
    <w:p w:rsidR="00DC611B" w:rsidRPr="00FC3408" w:rsidRDefault="00DC611B" w:rsidP="009031C4">
      <w:pPr>
        <w:jc w:val="both"/>
        <w:rPr>
          <w:rFonts w:ascii="Century Gothic" w:hAnsi="Century Gothic"/>
        </w:rPr>
      </w:pPr>
    </w:p>
    <w:p w:rsidR="009060F0" w:rsidRDefault="009060F0" w:rsidP="009031C4">
      <w:pPr>
        <w:jc w:val="both"/>
        <w:rPr>
          <w:rFonts w:ascii="Century Gothic" w:hAnsi="Century Gothic"/>
        </w:rPr>
      </w:pPr>
    </w:p>
    <w:p w:rsidR="00DC611B" w:rsidRPr="00FC3408" w:rsidRDefault="009060F0" w:rsidP="00DC611B">
      <w:pPr>
        <w:jc w:val="both"/>
        <w:rPr>
          <w:rFonts w:ascii="Century Gothic" w:hAnsi="Century Gothic"/>
        </w:rPr>
      </w:pPr>
      <w:r>
        <w:rPr>
          <w:rFonts w:ascii="Century Gothic" w:hAnsi="Century Gothic"/>
        </w:rPr>
        <w:br w:type="page"/>
      </w:r>
      <w:r w:rsidR="00DC611B">
        <w:rPr>
          <w:rFonts w:ascii="Century Gothic" w:hAnsi="Century Gothic"/>
        </w:rPr>
        <w:lastRenderedPageBreak/>
        <w:t xml:space="preserve">Fait en deux (2) </w:t>
      </w:r>
      <w:r w:rsidR="00DC611B" w:rsidRPr="00FC3408">
        <w:rPr>
          <w:rFonts w:ascii="Century Gothic" w:hAnsi="Century Gothic"/>
        </w:rPr>
        <w:t>exemplaires, dont un</w:t>
      </w:r>
      <w:r w:rsidR="00DC611B">
        <w:rPr>
          <w:rFonts w:ascii="Century Gothic" w:hAnsi="Century Gothic"/>
        </w:rPr>
        <w:t xml:space="preserve"> 1</w:t>
      </w:r>
      <w:r w:rsidR="00DC611B" w:rsidRPr="00FC3408">
        <w:rPr>
          <w:rFonts w:ascii="Century Gothic" w:hAnsi="Century Gothic"/>
        </w:rPr>
        <w:t xml:space="preserve"> pour chacune des PARTIES :</w:t>
      </w:r>
    </w:p>
    <w:p w:rsidR="00DC611B" w:rsidRDefault="00DC611B" w:rsidP="00DC611B">
      <w:pPr>
        <w:jc w:val="both"/>
        <w:rPr>
          <w:rFonts w:ascii="Century Gothic" w:hAnsi="Century Gothic"/>
        </w:rPr>
      </w:pPr>
    </w:p>
    <w:p w:rsidR="00DC611B" w:rsidRPr="00FC3408" w:rsidRDefault="00DC611B" w:rsidP="00DC611B">
      <w:pPr>
        <w:jc w:val="both"/>
        <w:rPr>
          <w:rFonts w:ascii="Century Gothic" w:hAnsi="Century Gothic"/>
        </w:rPr>
      </w:pPr>
      <w:r w:rsidRPr="00FC3408">
        <w:rPr>
          <w:rFonts w:ascii="Century Gothic" w:hAnsi="Century Gothic"/>
        </w:rPr>
        <w:t>Pour _</w:t>
      </w:r>
      <w:r w:rsidRPr="00DC611B">
        <w:rPr>
          <w:rFonts w:ascii="Century Gothic" w:hAnsi="Century Gothic"/>
        </w:rPr>
        <w:t xml:space="preserve"> </w:t>
      </w:r>
      <w:r>
        <w:rPr>
          <w:rFonts w:ascii="Century Gothic" w:hAnsi="Century Gothic"/>
        </w:rPr>
        <w:t>PROLANN SRMP</w:t>
      </w:r>
      <w:r w:rsidRPr="00FC3408">
        <w:rPr>
          <w:rFonts w:ascii="Century Gothic" w:hAnsi="Century Gothic"/>
        </w:rPr>
        <w:t xml:space="preserve"> ____________,</w:t>
      </w:r>
    </w:p>
    <w:p w:rsidR="00DC611B" w:rsidRDefault="00DC611B" w:rsidP="00DC611B">
      <w:pPr>
        <w:jc w:val="both"/>
        <w:rPr>
          <w:rFonts w:ascii="Century Gothic" w:hAnsi="Century Gothic"/>
        </w:rPr>
      </w:pPr>
    </w:p>
    <w:p w:rsidR="00DC611B" w:rsidRPr="00FC3408" w:rsidRDefault="00DC611B" w:rsidP="00DC611B">
      <w:pPr>
        <w:jc w:val="both"/>
        <w:rPr>
          <w:rFonts w:ascii="Century Gothic" w:hAnsi="Century Gothic"/>
        </w:rPr>
      </w:pPr>
      <w:r w:rsidRPr="00FC3408">
        <w:rPr>
          <w:rFonts w:ascii="Century Gothic" w:hAnsi="Century Gothic"/>
        </w:rPr>
        <w:t xml:space="preserve">Fait à </w:t>
      </w:r>
      <w:r>
        <w:rPr>
          <w:rFonts w:ascii="Century Gothic" w:hAnsi="Century Gothic"/>
        </w:rPr>
        <w:t xml:space="preserve">LANNION </w:t>
      </w:r>
      <w:r w:rsidRPr="00FC3408">
        <w:rPr>
          <w:rFonts w:ascii="Century Gothic" w:hAnsi="Century Gothic"/>
        </w:rPr>
        <w:t>le _______________</w:t>
      </w:r>
    </w:p>
    <w:p w:rsidR="00DC611B" w:rsidRPr="00FC3408" w:rsidRDefault="00DC611B" w:rsidP="00DC611B">
      <w:pPr>
        <w:jc w:val="both"/>
        <w:rPr>
          <w:rFonts w:ascii="Century Gothic" w:hAnsi="Century Gothic"/>
        </w:rPr>
      </w:pPr>
      <w:r w:rsidRPr="00FC3408">
        <w:rPr>
          <w:rFonts w:ascii="Century Gothic" w:hAnsi="Century Gothic"/>
        </w:rPr>
        <w:t xml:space="preserve">Nom : </w:t>
      </w:r>
      <w:r>
        <w:rPr>
          <w:rFonts w:ascii="Century Gothic" w:hAnsi="Century Gothic"/>
        </w:rPr>
        <w:t>Robert GLEMOT</w:t>
      </w:r>
    </w:p>
    <w:p w:rsidR="00DC611B" w:rsidRPr="00FC3408" w:rsidRDefault="00DC611B" w:rsidP="00DC611B">
      <w:pPr>
        <w:jc w:val="both"/>
        <w:rPr>
          <w:rFonts w:ascii="Century Gothic" w:hAnsi="Century Gothic"/>
        </w:rPr>
      </w:pPr>
      <w:r w:rsidRPr="00FC3408">
        <w:rPr>
          <w:rFonts w:ascii="Century Gothic" w:hAnsi="Century Gothic"/>
        </w:rPr>
        <w:t>Fonction : _______________</w:t>
      </w:r>
    </w:p>
    <w:p w:rsidR="00DC611B" w:rsidRDefault="00DC611B" w:rsidP="00DC611B">
      <w:pPr>
        <w:jc w:val="both"/>
        <w:rPr>
          <w:rFonts w:ascii="Century Gothic" w:hAnsi="Century Gothic"/>
        </w:rPr>
      </w:pPr>
    </w:p>
    <w:p w:rsidR="00DC611B" w:rsidRDefault="00DC611B"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054488" w:rsidRDefault="00054488" w:rsidP="00DC611B">
      <w:pPr>
        <w:jc w:val="both"/>
        <w:rPr>
          <w:rFonts w:ascii="Century Gothic" w:hAnsi="Century Gothic"/>
        </w:rPr>
      </w:pPr>
    </w:p>
    <w:p w:rsidR="00DC611B" w:rsidRDefault="00DC611B" w:rsidP="00DC611B">
      <w:pPr>
        <w:jc w:val="both"/>
        <w:rPr>
          <w:rFonts w:ascii="Century Gothic" w:hAnsi="Century Gothic"/>
        </w:rPr>
      </w:pPr>
    </w:p>
    <w:p w:rsidR="00DC611B" w:rsidRDefault="00DC611B" w:rsidP="00DC611B">
      <w:pPr>
        <w:jc w:val="both"/>
        <w:rPr>
          <w:rFonts w:ascii="Century Gothic" w:hAnsi="Century Gothic"/>
        </w:rPr>
      </w:pPr>
    </w:p>
    <w:p w:rsidR="00DC611B" w:rsidRPr="00FC3408" w:rsidRDefault="00DC611B" w:rsidP="00DC611B">
      <w:pPr>
        <w:jc w:val="both"/>
        <w:rPr>
          <w:rFonts w:ascii="Century Gothic" w:hAnsi="Century Gothic"/>
        </w:rPr>
      </w:pPr>
      <w:r w:rsidRPr="00FC3408">
        <w:rPr>
          <w:rFonts w:ascii="Century Gothic" w:hAnsi="Century Gothic"/>
        </w:rPr>
        <w:t xml:space="preserve">Pour </w:t>
      </w:r>
      <w:r>
        <w:rPr>
          <w:rFonts w:ascii="Century Gothic" w:hAnsi="Century Gothic"/>
        </w:rPr>
        <w:t>le CEA</w:t>
      </w:r>
      <w:r w:rsidRPr="00FC3408">
        <w:rPr>
          <w:rFonts w:ascii="Century Gothic" w:hAnsi="Century Gothic"/>
        </w:rPr>
        <w:t>,</w:t>
      </w:r>
    </w:p>
    <w:p w:rsidR="00DC611B" w:rsidRPr="00FC3408" w:rsidRDefault="00DC611B" w:rsidP="00DC611B">
      <w:pPr>
        <w:jc w:val="both"/>
        <w:rPr>
          <w:rFonts w:ascii="Century Gothic" w:hAnsi="Century Gothic"/>
        </w:rPr>
      </w:pPr>
      <w:r w:rsidRPr="00FC3408">
        <w:rPr>
          <w:rFonts w:ascii="Century Gothic" w:hAnsi="Century Gothic"/>
        </w:rPr>
        <w:t>Fait à _______________ le _______________</w:t>
      </w:r>
    </w:p>
    <w:p w:rsidR="00DC611B" w:rsidRPr="00FC3408" w:rsidRDefault="00DC611B" w:rsidP="00DC611B">
      <w:pPr>
        <w:jc w:val="both"/>
        <w:rPr>
          <w:rFonts w:ascii="Century Gothic" w:hAnsi="Century Gothic"/>
        </w:rPr>
      </w:pPr>
      <w:r w:rsidRPr="00FC3408">
        <w:rPr>
          <w:rFonts w:ascii="Century Gothic" w:hAnsi="Century Gothic"/>
        </w:rPr>
        <w:t xml:space="preserve">Nom : </w:t>
      </w:r>
      <w:r w:rsidR="00054488">
        <w:rPr>
          <w:rFonts w:ascii="Century Gothic" w:hAnsi="Century Gothic"/>
        </w:rPr>
        <w:t>Daniel VERWAERDE</w:t>
      </w:r>
      <w:r w:rsidRPr="00FC3408">
        <w:rPr>
          <w:rFonts w:ascii="Century Gothic" w:hAnsi="Century Gothic"/>
        </w:rPr>
        <w:t>___________________</w:t>
      </w:r>
    </w:p>
    <w:p w:rsidR="00DC611B" w:rsidRPr="00FC3408" w:rsidRDefault="00DC611B" w:rsidP="00DC611B">
      <w:pPr>
        <w:jc w:val="both"/>
        <w:rPr>
          <w:rFonts w:ascii="Century Gothic" w:hAnsi="Century Gothic"/>
        </w:rPr>
      </w:pPr>
      <w:r w:rsidRPr="00FC3408">
        <w:rPr>
          <w:rFonts w:ascii="Century Gothic" w:hAnsi="Century Gothic"/>
        </w:rPr>
        <w:t xml:space="preserve">Fonction : </w:t>
      </w:r>
      <w:r w:rsidR="00054488">
        <w:rPr>
          <w:rFonts w:ascii="Century Gothic" w:hAnsi="Century Gothic"/>
        </w:rPr>
        <w:t>Directeur des applications militaires du CEA</w:t>
      </w:r>
      <w:r w:rsidRPr="00FC3408">
        <w:rPr>
          <w:rFonts w:ascii="Century Gothic" w:hAnsi="Century Gothic"/>
        </w:rPr>
        <w:t>_______________</w:t>
      </w:r>
    </w:p>
    <w:p w:rsidR="00DC611B" w:rsidRPr="00FC3408" w:rsidRDefault="00DC611B" w:rsidP="00DC611B">
      <w:pPr>
        <w:jc w:val="both"/>
        <w:rPr>
          <w:rFonts w:ascii="Century Gothic" w:hAnsi="Century Gothic"/>
        </w:rPr>
      </w:pPr>
    </w:p>
    <w:p w:rsidR="009060F0" w:rsidRDefault="009060F0" w:rsidP="009031C4">
      <w:pPr>
        <w:jc w:val="both"/>
        <w:rPr>
          <w:rFonts w:ascii="Century Gothic" w:hAnsi="Century Gothic"/>
        </w:rPr>
      </w:pPr>
    </w:p>
    <w:p w:rsidR="00DC611B" w:rsidRDefault="00DC611B">
      <w:pPr>
        <w:rPr>
          <w:rFonts w:ascii="Century Gothic" w:hAnsi="Century Gothic"/>
        </w:rPr>
      </w:pPr>
      <w:r>
        <w:rPr>
          <w:rFonts w:ascii="Century Gothic" w:hAnsi="Century Gothic"/>
        </w:rPr>
        <w:br w:type="page"/>
      </w:r>
    </w:p>
    <w:p w:rsidR="00FD5D85" w:rsidRDefault="00FD5D85" w:rsidP="00192DE8">
      <w:pPr>
        <w:jc w:val="center"/>
        <w:rPr>
          <w:rFonts w:ascii="Century Gothic" w:hAnsi="Century Gothic"/>
        </w:rPr>
      </w:pPr>
      <w:r w:rsidRPr="00FC3408">
        <w:rPr>
          <w:rFonts w:ascii="Century Gothic" w:hAnsi="Century Gothic"/>
        </w:rPr>
        <w:lastRenderedPageBreak/>
        <w:t>Annexe 1 : D</w:t>
      </w:r>
      <w:r w:rsidR="00A906A2">
        <w:rPr>
          <w:rFonts w:ascii="Century Gothic" w:hAnsi="Century Gothic"/>
        </w:rPr>
        <w:t>escription technique du PROJET :</w:t>
      </w:r>
    </w:p>
    <w:p w:rsidR="00DC611B" w:rsidRDefault="00DC611B" w:rsidP="009031C4">
      <w:pPr>
        <w:pStyle w:val="WW-Standard"/>
        <w:autoSpaceDE w:val="0"/>
        <w:rPr>
          <w:rFonts w:ascii="Century Gothic" w:hAnsi="Century Gothic" w:cs="Arial Narrow"/>
        </w:rPr>
      </w:pPr>
    </w:p>
    <w:p w:rsidR="00867B11" w:rsidRPr="006C31FF" w:rsidRDefault="00867B11" w:rsidP="009031C4">
      <w:pPr>
        <w:pStyle w:val="WW-Standard"/>
        <w:autoSpaceDE w:val="0"/>
        <w:rPr>
          <w:rFonts w:ascii="Century Gothic" w:hAnsi="Century Gothic" w:cs="Arial Narrow"/>
        </w:rPr>
      </w:pPr>
      <w:r w:rsidRPr="006C31FF">
        <w:rPr>
          <w:rFonts w:ascii="Century Gothic" w:hAnsi="Century Gothic" w:cs="Arial Narrow"/>
        </w:rPr>
        <w:t>Le but de ce projet de R&amp;D est de proposer une</w:t>
      </w:r>
      <w:r w:rsidRPr="006C31FF">
        <w:rPr>
          <w:rFonts w:ascii="Century Gothic" w:hAnsi="Century Gothic" w:cs="Arial Narrow"/>
          <w:b/>
          <w:bCs/>
        </w:rPr>
        <w:t xml:space="preserve"> rupture technologique </w:t>
      </w:r>
      <w:r w:rsidRPr="006C31FF">
        <w:rPr>
          <w:rFonts w:ascii="Century Gothic" w:hAnsi="Century Gothic" w:cs="Arial Narrow"/>
        </w:rPr>
        <w:t xml:space="preserve">(brevet en cours de rédaction)  en terme de </w:t>
      </w:r>
      <w:r w:rsidRPr="006C31FF">
        <w:rPr>
          <w:rFonts w:ascii="Century Gothic" w:hAnsi="Century Gothic" w:cs="Arial Narrow"/>
          <w:b/>
          <w:bCs/>
        </w:rPr>
        <w:t>transducteur</w:t>
      </w:r>
      <w:r w:rsidRPr="006C31FF">
        <w:rPr>
          <w:rFonts w:ascii="Century Gothic" w:hAnsi="Century Gothic" w:cs="Arial Narrow"/>
        </w:rPr>
        <w:t xml:space="preserve"> permettant de dépasser certaines des performances actuelles des </w:t>
      </w:r>
      <w:proofErr w:type="spellStart"/>
      <w:r w:rsidRPr="006C31FF">
        <w:rPr>
          <w:rFonts w:ascii="Century Gothic" w:hAnsi="Century Gothic" w:cs="Arial Narrow"/>
        </w:rPr>
        <w:t>microbaromètres</w:t>
      </w:r>
      <w:proofErr w:type="spellEnd"/>
      <w:r w:rsidRPr="006C31FF">
        <w:rPr>
          <w:rFonts w:ascii="Century Gothic" w:hAnsi="Century Gothic" w:cs="Arial Narrow"/>
        </w:rPr>
        <w:t xml:space="preserve"> large bande standards de type MB2005. </w:t>
      </w:r>
      <w:r w:rsidRPr="006C31FF">
        <w:rPr>
          <w:rFonts w:ascii="Century Gothic" w:hAnsi="Century Gothic" w:cs="Arial Narrow"/>
          <w:b/>
          <w:bCs/>
        </w:rPr>
        <w:t>Les axes d’amélioration espérés sont la résolution, la bande passante et la dynamique</w:t>
      </w:r>
      <w:r w:rsidRPr="006C31FF">
        <w:rPr>
          <w:rFonts w:ascii="Century Gothic" w:hAnsi="Century Gothic" w:cs="Arial Narrow"/>
        </w:rPr>
        <w:t>. Les applications possibles concernent la non-prolifération, la surveillance de l’environnement ou l’aide à la modélisation de l’atmosphère.</w:t>
      </w:r>
    </w:p>
    <w:p w:rsidR="00A906A2" w:rsidRDefault="00867B11" w:rsidP="009031C4">
      <w:pPr>
        <w:jc w:val="both"/>
        <w:rPr>
          <w:rFonts w:ascii="Century Gothic" w:hAnsi="Century Gothic" w:cs="Arial Narrow"/>
        </w:rPr>
      </w:pPr>
      <w:r w:rsidRPr="006C31FF">
        <w:rPr>
          <w:rFonts w:ascii="Century Gothic" w:hAnsi="Century Gothic" w:cs="Arial Narrow"/>
        </w:rPr>
        <w:t xml:space="preserve">Pour cela, il est envisagé d’associer un soufflet de </w:t>
      </w:r>
      <w:proofErr w:type="spellStart"/>
      <w:r w:rsidRPr="006C31FF">
        <w:rPr>
          <w:rFonts w:ascii="Century Gothic" w:hAnsi="Century Gothic" w:cs="Arial Narrow"/>
        </w:rPr>
        <w:t>microbaromètre</w:t>
      </w:r>
      <w:proofErr w:type="spellEnd"/>
      <w:r w:rsidRPr="006C31FF">
        <w:rPr>
          <w:rFonts w:ascii="Century Gothic" w:hAnsi="Century Gothic" w:cs="Arial Narrow"/>
        </w:rPr>
        <w:t xml:space="preserve"> MB2005 avec un transducteur optique. Le soufflet est sensible à la pression tandis que le transducteur mesure les déplacements du soufflet directement représentatif des variations de pression.</w:t>
      </w:r>
    </w:p>
    <w:p w:rsidR="00867B11" w:rsidRDefault="00867B11" w:rsidP="009031C4">
      <w:pPr>
        <w:pStyle w:val="WW-Standard"/>
        <w:autoSpaceDE w:val="0"/>
        <w:rPr>
          <w:rFonts w:ascii="Century Gothic" w:hAnsi="Century Gothic" w:cs="Arial Narrow"/>
        </w:rPr>
      </w:pPr>
      <w:r w:rsidRPr="006C31FF">
        <w:rPr>
          <w:rFonts w:ascii="Century Gothic" w:hAnsi="Century Gothic" w:cs="Arial Narrow"/>
        </w:rPr>
        <w:t>Le projet consiste à définir le futur capteur à travers une étude de conception permettant d’assembler les différentes briques de base existantes, puis de réaliser un démonstrateur. L’électronique d’acquisition du signal est à prendre en considération ainsi que l’optimisation des traitements embarqués. Dans un premier temps une inter-comparaison sera menée entre un MB2005 standard constituant la référence actuelle dans  le domaine de la mesure basse fréquence et un dispositif utilisant un interféromètre miniature. Après évaluation des performances, un concept de nouveau capteur sera proposé et prototypé.</w:t>
      </w:r>
    </w:p>
    <w:p w:rsidR="00E35400" w:rsidRPr="00E35400" w:rsidRDefault="00E35400" w:rsidP="009031C4">
      <w:pPr>
        <w:pStyle w:val="Corpsdetexte"/>
        <w:rPr>
          <w:rFonts w:ascii="Century Gothic" w:eastAsia="SimSun" w:hAnsi="Century Gothic" w:cs="Arial Narrow"/>
          <w:iCs w:val="0"/>
          <w:kern w:val="1"/>
          <w:sz w:val="20"/>
          <w:lang w:eastAsia="ar-SA"/>
        </w:rPr>
      </w:pPr>
      <w:r w:rsidRPr="00E35400">
        <w:rPr>
          <w:rFonts w:ascii="Century Gothic" w:eastAsia="SimSun" w:hAnsi="Century Gothic" w:cs="Arial Narrow"/>
          <w:iCs w:val="0"/>
          <w:kern w:val="1"/>
          <w:sz w:val="20"/>
          <w:lang w:eastAsia="ar-SA"/>
        </w:rPr>
        <w:t>Le projet OPTOGEO est coordonné par la société PROLANN. Un comité de suivi sera formé, constitué d'un représentant de chacun des partenaires, et se réunira à intervalles réguliers pour piloter l'avancement du projet.</w:t>
      </w:r>
    </w:p>
    <w:p w:rsidR="00E35400" w:rsidRPr="00E35400" w:rsidRDefault="00E35400" w:rsidP="009031C4">
      <w:pPr>
        <w:jc w:val="both"/>
        <w:rPr>
          <w:rFonts w:ascii="Century Gothic" w:eastAsia="SimSun" w:hAnsi="Century Gothic" w:cs="Arial Narrow"/>
          <w:kern w:val="1"/>
          <w:szCs w:val="24"/>
          <w:lang w:eastAsia="ar-SA"/>
        </w:rPr>
      </w:pPr>
      <w:r w:rsidRPr="00E35400">
        <w:rPr>
          <w:rFonts w:ascii="Century Gothic" w:eastAsia="SimSun" w:hAnsi="Century Gothic" w:cs="Arial Narrow"/>
          <w:kern w:val="1"/>
          <w:szCs w:val="24"/>
          <w:lang w:eastAsia="ar-SA"/>
        </w:rPr>
        <w:t>Les rôles sont répartis comme suit entre les partenaires </w:t>
      </w:r>
    </w:p>
    <w:p w:rsidR="00E35400" w:rsidRDefault="00E35400" w:rsidP="009031C4">
      <w:pPr>
        <w:jc w:val="both"/>
      </w:pPr>
      <w:r>
        <w:rPr>
          <w:noProof/>
          <w:lang w:eastAsia="fr-FR"/>
        </w:rPr>
        <w:lastRenderedPageBreak/>
        <w:drawing>
          <wp:inline distT="0" distB="0" distL="0" distR="0" wp14:anchorId="1B381EAF" wp14:editId="52FDD512">
            <wp:extent cx="5046345" cy="4971415"/>
            <wp:effectExtent l="38100" t="0" r="78105" b="0"/>
            <wp:docPr id="3" name="Diagramme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35400" w:rsidRPr="0017276B" w:rsidRDefault="00E35400" w:rsidP="009031C4">
      <w:pPr>
        <w:jc w:val="both"/>
      </w:pPr>
    </w:p>
    <w:p w:rsidR="00E35400" w:rsidRDefault="00E35400" w:rsidP="009031C4">
      <w:pPr>
        <w:pStyle w:val="Titre2"/>
        <w:jc w:val="both"/>
      </w:pPr>
      <w:r>
        <w:t>Découpage du projet</w:t>
      </w:r>
    </w:p>
    <w:p w:rsidR="00E35400" w:rsidRPr="00E35400" w:rsidRDefault="00E35400" w:rsidP="009031C4">
      <w:pPr>
        <w:pStyle w:val="Corpsdetexte"/>
        <w:rPr>
          <w:rFonts w:ascii="Century Gothic" w:eastAsia="SimSun" w:hAnsi="Century Gothic" w:cs="Arial Narrow"/>
          <w:iCs w:val="0"/>
          <w:kern w:val="1"/>
          <w:sz w:val="20"/>
          <w:lang w:eastAsia="ar-SA"/>
        </w:rPr>
      </w:pPr>
      <w:r w:rsidRPr="00E35400">
        <w:rPr>
          <w:rFonts w:ascii="Century Gothic" w:eastAsia="SimSun" w:hAnsi="Century Gothic" w:cs="Arial Narrow"/>
          <w:iCs w:val="0"/>
          <w:kern w:val="1"/>
          <w:sz w:val="20"/>
          <w:lang w:eastAsia="ar-SA"/>
        </w:rPr>
        <w:t>Le projet est décomposé en 3 lots présentés dans le tableau ci-dessous.</w:t>
      </w:r>
    </w:p>
    <w:p w:rsidR="00E35400" w:rsidRDefault="00E35400" w:rsidP="009031C4">
      <w:pPr>
        <w:pStyle w:val="Corpsdetexte"/>
      </w:pPr>
    </w:p>
    <w:tbl>
      <w:tblPr>
        <w:tblW w:w="0" w:type="auto"/>
        <w:tblInd w:w="-25" w:type="dxa"/>
        <w:tblLayout w:type="fixed"/>
        <w:tblLook w:val="0000" w:firstRow="0" w:lastRow="0" w:firstColumn="0" w:lastColumn="0" w:noHBand="0" w:noVBand="0"/>
      </w:tblPr>
      <w:tblGrid>
        <w:gridCol w:w="910"/>
        <w:gridCol w:w="4851"/>
        <w:gridCol w:w="4657"/>
      </w:tblGrid>
      <w:tr w:rsidR="00E35400" w:rsidRPr="006C31FF" w:rsidTr="00FE5642">
        <w:tc>
          <w:tcPr>
            <w:tcW w:w="910" w:type="dxa"/>
            <w:tcBorders>
              <w:top w:val="single" w:sz="4" w:space="0" w:color="000000"/>
              <w:left w:val="single" w:sz="4" w:space="0" w:color="000000"/>
              <w:bottom w:val="single" w:sz="4" w:space="0" w:color="000000"/>
            </w:tcBorders>
            <w:shd w:val="clear" w:color="auto" w:fill="D9D9D9"/>
          </w:tcPr>
          <w:p w:rsidR="00E35400" w:rsidRPr="006C31FF" w:rsidRDefault="00E35400" w:rsidP="009031C4">
            <w:pPr>
              <w:snapToGrid w:val="0"/>
              <w:jc w:val="both"/>
              <w:rPr>
                <w:b/>
              </w:rPr>
            </w:pPr>
            <w:r w:rsidRPr="006C31FF">
              <w:rPr>
                <w:b/>
              </w:rPr>
              <w:t>Lot</w:t>
            </w:r>
          </w:p>
        </w:tc>
        <w:tc>
          <w:tcPr>
            <w:tcW w:w="4851" w:type="dxa"/>
            <w:tcBorders>
              <w:top w:val="single" w:sz="4" w:space="0" w:color="000000"/>
              <w:left w:val="single" w:sz="4" w:space="0" w:color="000000"/>
              <w:bottom w:val="single" w:sz="4" w:space="0" w:color="000000"/>
            </w:tcBorders>
            <w:shd w:val="clear" w:color="auto" w:fill="D9D9D9"/>
          </w:tcPr>
          <w:p w:rsidR="00E35400" w:rsidRPr="006C31FF" w:rsidRDefault="00E35400" w:rsidP="009031C4">
            <w:pPr>
              <w:snapToGrid w:val="0"/>
              <w:jc w:val="both"/>
              <w:rPr>
                <w:b/>
              </w:rPr>
            </w:pPr>
            <w:r w:rsidRPr="006C31FF">
              <w:rPr>
                <w:b/>
              </w:rPr>
              <w:t>Intitulé</w:t>
            </w:r>
          </w:p>
        </w:tc>
        <w:tc>
          <w:tcPr>
            <w:tcW w:w="4657" w:type="dxa"/>
            <w:tcBorders>
              <w:top w:val="single" w:sz="4" w:space="0" w:color="000000"/>
              <w:left w:val="single" w:sz="4" w:space="0" w:color="000000"/>
              <w:bottom w:val="single" w:sz="4" w:space="0" w:color="000000"/>
              <w:right w:val="single" w:sz="4" w:space="0" w:color="000000"/>
            </w:tcBorders>
            <w:shd w:val="clear" w:color="auto" w:fill="D9D9D9"/>
          </w:tcPr>
          <w:p w:rsidR="00E35400" w:rsidRPr="006C31FF" w:rsidRDefault="00E35400" w:rsidP="009031C4">
            <w:pPr>
              <w:snapToGrid w:val="0"/>
              <w:jc w:val="both"/>
              <w:rPr>
                <w:b/>
              </w:rPr>
            </w:pPr>
            <w:r w:rsidRPr="006C31FF">
              <w:rPr>
                <w:b/>
              </w:rPr>
              <w:t>Acteurs impliqués</w:t>
            </w:r>
          </w:p>
        </w:tc>
      </w:tr>
      <w:tr w:rsidR="00E35400" w:rsidRPr="006C31FF" w:rsidTr="00FE5642">
        <w:tc>
          <w:tcPr>
            <w:tcW w:w="910" w:type="dxa"/>
            <w:tcBorders>
              <w:top w:val="single" w:sz="4" w:space="0" w:color="000000"/>
              <w:left w:val="single" w:sz="4" w:space="0" w:color="000000"/>
              <w:bottom w:val="single" w:sz="4" w:space="0" w:color="000000"/>
            </w:tcBorders>
            <w:shd w:val="clear" w:color="auto" w:fill="D9D9D9"/>
          </w:tcPr>
          <w:p w:rsidR="00E35400" w:rsidRPr="006C31FF" w:rsidRDefault="00E35400" w:rsidP="009031C4">
            <w:pPr>
              <w:snapToGrid w:val="0"/>
              <w:jc w:val="both"/>
              <w:rPr>
                <w:b/>
              </w:rPr>
            </w:pPr>
            <w:r w:rsidRPr="006C31FF">
              <w:rPr>
                <w:b/>
              </w:rPr>
              <w:t>1</w:t>
            </w:r>
          </w:p>
        </w:tc>
        <w:tc>
          <w:tcPr>
            <w:tcW w:w="485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Modélisation</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rsidRPr="006C31FF">
              <w:t xml:space="preserve">SRMP, </w:t>
            </w:r>
            <w:r>
              <w:t xml:space="preserve">CEA </w:t>
            </w:r>
          </w:p>
        </w:tc>
      </w:tr>
      <w:tr w:rsidR="00E35400" w:rsidRPr="006C31FF" w:rsidTr="00FE5642">
        <w:tc>
          <w:tcPr>
            <w:tcW w:w="910" w:type="dxa"/>
            <w:tcBorders>
              <w:top w:val="single" w:sz="4" w:space="0" w:color="000000"/>
              <w:left w:val="single" w:sz="4" w:space="0" w:color="000000"/>
              <w:bottom w:val="single" w:sz="4" w:space="0" w:color="000000"/>
            </w:tcBorders>
            <w:shd w:val="clear" w:color="auto" w:fill="D9D9D9"/>
          </w:tcPr>
          <w:p w:rsidR="00E35400" w:rsidRPr="006C31FF" w:rsidRDefault="00E35400" w:rsidP="009031C4">
            <w:pPr>
              <w:snapToGrid w:val="0"/>
              <w:jc w:val="both"/>
              <w:rPr>
                <w:b/>
              </w:rPr>
            </w:pPr>
            <w:r w:rsidRPr="006C31FF">
              <w:rPr>
                <w:b/>
              </w:rPr>
              <w:t>2</w:t>
            </w:r>
          </w:p>
        </w:tc>
        <w:tc>
          <w:tcPr>
            <w:tcW w:w="485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Conception, Réalisation</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rsidRPr="006C31FF">
              <w:t xml:space="preserve">SRMP, </w:t>
            </w:r>
            <w:r>
              <w:t>CEA (+</w:t>
            </w:r>
            <w:proofErr w:type="spellStart"/>
            <w:r>
              <w:t>Photonics</w:t>
            </w:r>
            <w:proofErr w:type="spellEnd"/>
            <w:r>
              <w:t xml:space="preserve"> Bretagne en sous-traitance)</w:t>
            </w:r>
          </w:p>
        </w:tc>
      </w:tr>
      <w:tr w:rsidR="00E35400" w:rsidRPr="006C31FF" w:rsidTr="00FE5642">
        <w:tc>
          <w:tcPr>
            <w:tcW w:w="910" w:type="dxa"/>
            <w:tcBorders>
              <w:top w:val="single" w:sz="4" w:space="0" w:color="000000"/>
              <w:left w:val="single" w:sz="4" w:space="0" w:color="000000"/>
              <w:bottom w:val="single" w:sz="4" w:space="0" w:color="000000"/>
            </w:tcBorders>
            <w:shd w:val="clear" w:color="auto" w:fill="D9D9D9"/>
          </w:tcPr>
          <w:p w:rsidR="00E35400" w:rsidRPr="006C31FF" w:rsidRDefault="00E35400" w:rsidP="009031C4">
            <w:pPr>
              <w:snapToGrid w:val="0"/>
              <w:jc w:val="both"/>
              <w:rPr>
                <w:b/>
              </w:rPr>
            </w:pPr>
            <w:r w:rsidRPr="006C31FF">
              <w:rPr>
                <w:b/>
              </w:rPr>
              <w:t>3</w:t>
            </w:r>
          </w:p>
        </w:tc>
        <w:tc>
          <w:tcPr>
            <w:tcW w:w="485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Caractérisation</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rsidRPr="006C31FF">
              <w:t xml:space="preserve">SRMP, </w:t>
            </w:r>
            <w:r>
              <w:t>CEA</w:t>
            </w:r>
          </w:p>
        </w:tc>
      </w:tr>
    </w:tbl>
    <w:p w:rsidR="00E35400" w:rsidRPr="006E1D72" w:rsidRDefault="00E35400" w:rsidP="009031C4">
      <w:pPr>
        <w:jc w:val="both"/>
      </w:pPr>
      <w:r>
        <w:rPr>
          <w:noProof/>
          <w:lang w:eastAsia="fr-FR"/>
        </w:rPr>
        <w:lastRenderedPageBreak/>
        <w:drawing>
          <wp:inline distT="0" distB="0" distL="0" distR="0" wp14:anchorId="6EE407E6" wp14:editId="3D100621">
            <wp:extent cx="5443855" cy="2773045"/>
            <wp:effectExtent l="76200" t="57150" r="99695" b="46355"/>
            <wp:docPr id="2" name="Diagramm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35400" w:rsidRDefault="00E35400" w:rsidP="009031C4">
      <w:pPr>
        <w:pStyle w:val="Titre2"/>
        <w:jc w:val="both"/>
      </w:pPr>
      <w:r>
        <w:lastRenderedPageBreak/>
        <w:t>Logique de déroulement du projet</w:t>
      </w:r>
    </w:p>
    <w:p w:rsidR="00E35400" w:rsidRPr="00C71357" w:rsidRDefault="00E35400" w:rsidP="009031C4">
      <w:pPr>
        <w:jc w:val="both"/>
      </w:pPr>
      <w:r>
        <w:rPr>
          <w:noProof/>
          <w:lang w:eastAsia="fr-FR"/>
        </w:rPr>
        <w:drawing>
          <wp:inline distT="0" distB="0" distL="0" distR="0" wp14:anchorId="2AC7F855" wp14:editId="548E8E46">
            <wp:extent cx="6181725" cy="5949950"/>
            <wp:effectExtent l="0" t="0" r="9525" b="0"/>
            <wp:docPr id="1" name="Image 1" descr="logique_deroulement_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ique_deroulement_proj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1725" cy="5949950"/>
                    </a:xfrm>
                    <a:prstGeom prst="rect">
                      <a:avLst/>
                    </a:prstGeom>
                    <a:noFill/>
                    <a:ln>
                      <a:noFill/>
                    </a:ln>
                  </pic:spPr>
                </pic:pic>
              </a:graphicData>
            </a:graphic>
          </wp:inline>
        </w:drawing>
      </w:r>
    </w:p>
    <w:p w:rsidR="00E35400" w:rsidRDefault="00E35400" w:rsidP="009031C4">
      <w:pPr>
        <w:pStyle w:val="Titre2"/>
        <w:jc w:val="both"/>
      </w:pPr>
      <w:r>
        <w:t>Résultats attendus</w:t>
      </w:r>
    </w:p>
    <w:p w:rsidR="00E35400" w:rsidRDefault="00E35400" w:rsidP="009031C4">
      <w:pPr>
        <w:jc w:val="both"/>
      </w:pPr>
      <w:proofErr w:type="gramStart"/>
      <w:r w:rsidRPr="001640A1">
        <w:t>où</w:t>
      </w:r>
      <w:proofErr w:type="gramEnd"/>
      <w:r>
        <w:t xml:space="preserve"> </w:t>
      </w:r>
      <w:r w:rsidRPr="001640A1">
        <w:t>T</w:t>
      </w:r>
      <w:r w:rsidRPr="001640A1">
        <w:rPr>
          <w:vertAlign w:val="subscript"/>
        </w:rPr>
        <w:t>0</w:t>
      </w:r>
      <w:r w:rsidRPr="001640A1">
        <w:t xml:space="preserve"> représente la date de démarrage des travaux.</w:t>
      </w:r>
      <w:r>
        <w:t xml:space="preserve"> </w:t>
      </w:r>
    </w:p>
    <w:p w:rsidR="00E35400" w:rsidRPr="00ED701B" w:rsidRDefault="00E35400" w:rsidP="009031C4">
      <w:pPr>
        <w:jc w:val="both"/>
      </w:pPr>
    </w:p>
    <w:tbl>
      <w:tblPr>
        <w:tblW w:w="10481" w:type="dxa"/>
        <w:tblInd w:w="-25" w:type="dxa"/>
        <w:tblLayout w:type="fixed"/>
        <w:tblLook w:val="0000" w:firstRow="0" w:lastRow="0" w:firstColumn="0" w:lastColumn="0" w:noHBand="0" w:noVBand="0"/>
      </w:tblPr>
      <w:tblGrid>
        <w:gridCol w:w="828"/>
        <w:gridCol w:w="3841"/>
        <w:gridCol w:w="4111"/>
        <w:gridCol w:w="1701"/>
      </w:tblGrid>
      <w:tr w:rsidR="00E35400" w:rsidRPr="006C31FF" w:rsidTr="00FE5642">
        <w:trPr>
          <w:trHeight w:val="363"/>
        </w:trPr>
        <w:tc>
          <w:tcPr>
            <w:tcW w:w="828" w:type="dxa"/>
            <w:tcBorders>
              <w:top w:val="single" w:sz="4" w:space="0" w:color="000000"/>
              <w:left w:val="single" w:sz="4" w:space="0" w:color="000000"/>
              <w:bottom w:val="single" w:sz="4" w:space="0" w:color="000000"/>
            </w:tcBorders>
            <w:shd w:val="clear" w:color="auto" w:fill="E6E6E6"/>
          </w:tcPr>
          <w:p w:rsidR="00E35400" w:rsidRPr="006C31FF" w:rsidRDefault="00E35400" w:rsidP="009031C4">
            <w:pPr>
              <w:snapToGrid w:val="0"/>
              <w:jc w:val="both"/>
              <w:rPr>
                <w:b/>
              </w:rPr>
            </w:pPr>
            <w:r w:rsidRPr="006C31FF">
              <w:rPr>
                <w:b/>
              </w:rPr>
              <w:t>Lot</w:t>
            </w:r>
          </w:p>
        </w:tc>
        <w:tc>
          <w:tcPr>
            <w:tcW w:w="3841" w:type="dxa"/>
            <w:tcBorders>
              <w:top w:val="single" w:sz="4" w:space="0" w:color="000000"/>
              <w:left w:val="single" w:sz="4" w:space="0" w:color="000000"/>
              <w:bottom w:val="single" w:sz="4" w:space="0" w:color="000000"/>
            </w:tcBorders>
            <w:shd w:val="clear" w:color="auto" w:fill="E6E6E6"/>
          </w:tcPr>
          <w:p w:rsidR="00E35400" w:rsidRPr="006C31FF" w:rsidRDefault="00E35400" w:rsidP="009031C4">
            <w:pPr>
              <w:snapToGrid w:val="0"/>
              <w:jc w:val="both"/>
              <w:rPr>
                <w:b/>
              </w:rPr>
            </w:pPr>
            <w:r w:rsidRPr="006C31FF">
              <w:rPr>
                <w:b/>
              </w:rPr>
              <w:t xml:space="preserve">Résultats attendus (maquette, démonstrateur, documents, </w:t>
            </w:r>
            <w:proofErr w:type="spellStart"/>
            <w:r w:rsidRPr="006C31FF">
              <w:rPr>
                <w:b/>
              </w:rPr>
              <w:t>etc</w:t>
            </w:r>
            <w:proofErr w:type="spellEnd"/>
            <w:r w:rsidRPr="006C31FF">
              <w:rPr>
                <w:b/>
              </w:rPr>
              <w:t>)</w:t>
            </w:r>
          </w:p>
        </w:tc>
        <w:tc>
          <w:tcPr>
            <w:tcW w:w="4111" w:type="dxa"/>
            <w:tcBorders>
              <w:top w:val="single" w:sz="4" w:space="0" w:color="000000"/>
              <w:left w:val="single" w:sz="4" w:space="0" w:color="000000"/>
              <w:bottom w:val="single" w:sz="4" w:space="0" w:color="000000"/>
            </w:tcBorders>
            <w:shd w:val="clear" w:color="auto" w:fill="E6E6E6"/>
          </w:tcPr>
          <w:p w:rsidR="00E35400" w:rsidRPr="006C31FF" w:rsidRDefault="00E35400" w:rsidP="009031C4">
            <w:pPr>
              <w:snapToGrid w:val="0"/>
              <w:jc w:val="both"/>
              <w:rPr>
                <w:b/>
              </w:rPr>
            </w:pPr>
            <w:r w:rsidRPr="006C31FF">
              <w:rPr>
                <w:b/>
              </w:rPr>
              <w:t>Responsables</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E35400" w:rsidRPr="006C31FF" w:rsidRDefault="00E35400" w:rsidP="009031C4">
            <w:pPr>
              <w:snapToGrid w:val="0"/>
              <w:jc w:val="both"/>
              <w:rPr>
                <w:b/>
              </w:rPr>
            </w:pPr>
            <w:r>
              <w:rPr>
                <w:b/>
              </w:rPr>
              <w:t>Délais prévisionnels</w:t>
            </w:r>
          </w:p>
        </w:tc>
      </w:tr>
      <w:tr w:rsidR="00E35400" w:rsidRPr="006C31FF" w:rsidTr="00FE5642">
        <w:trPr>
          <w:cantSplit/>
        </w:trPr>
        <w:tc>
          <w:tcPr>
            <w:tcW w:w="828" w:type="dxa"/>
            <w:vMerge w:val="restart"/>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r w:rsidRPr="006C31FF">
              <w:rPr>
                <w:b/>
              </w:rPr>
              <w:t>1</w:t>
            </w: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Rapport de modélisation électro-acoustique</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 xml:space="preserve">Ingénieur </w:t>
            </w:r>
            <w:proofErr w:type="spellStart"/>
            <w:r>
              <w:t>opto-électronique</w:t>
            </w:r>
            <w:proofErr w:type="spellEnd"/>
            <w:r>
              <w:t xml:space="preserve"> (SRMP),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400" w:rsidRPr="006C31FF" w:rsidRDefault="00E35400" w:rsidP="009031C4">
            <w:pPr>
              <w:snapToGrid w:val="0"/>
              <w:jc w:val="both"/>
            </w:pPr>
            <w:r>
              <w:t>T0+2</w:t>
            </w:r>
            <w:r w:rsidRPr="006C31FF">
              <w:t xml:space="preserve"> m</w:t>
            </w:r>
          </w:p>
        </w:tc>
      </w:tr>
      <w:tr w:rsidR="00E35400" w:rsidRPr="006C31FF" w:rsidTr="00FE5642">
        <w:trPr>
          <w:cantSplit/>
        </w:trPr>
        <w:tc>
          <w:tcPr>
            <w:tcW w:w="828" w:type="dxa"/>
            <w:vMerge/>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Rapport de modélisation optique : influence de l’environnement sur la mesure</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 xml:space="preserve">Ingénieur </w:t>
            </w:r>
            <w:proofErr w:type="spellStart"/>
            <w:r>
              <w:t>opto-électronique</w:t>
            </w:r>
            <w:proofErr w:type="spellEnd"/>
            <w:r>
              <w:t xml:space="preserve"> (SRMP),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400" w:rsidRPr="006C31FF" w:rsidRDefault="00E35400" w:rsidP="009031C4">
            <w:pPr>
              <w:snapToGrid w:val="0"/>
              <w:jc w:val="both"/>
            </w:pPr>
            <w:r>
              <w:t>To+3</w:t>
            </w:r>
            <w:r w:rsidRPr="006C31FF">
              <w:t xml:space="preserve"> m</w:t>
            </w:r>
          </w:p>
        </w:tc>
      </w:tr>
      <w:tr w:rsidR="00E35400" w:rsidRPr="006C31FF" w:rsidTr="00FE5642">
        <w:trPr>
          <w:cantSplit/>
          <w:trHeight w:val="269"/>
        </w:trPr>
        <w:tc>
          <w:tcPr>
            <w:tcW w:w="828" w:type="dxa"/>
            <w:vMerge/>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Rapport de modélisation final</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 xml:space="preserve">Ingénieur </w:t>
            </w:r>
            <w:proofErr w:type="spellStart"/>
            <w:r>
              <w:t>opto-électronique</w:t>
            </w:r>
            <w:proofErr w:type="spellEnd"/>
            <w:r>
              <w:t xml:space="preserve"> (SRMP),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400" w:rsidRPr="006C31FF" w:rsidRDefault="00E35400" w:rsidP="009031C4">
            <w:pPr>
              <w:snapToGrid w:val="0"/>
              <w:jc w:val="both"/>
            </w:pPr>
            <w:r>
              <w:t>T0+4</w:t>
            </w:r>
            <w:r w:rsidRPr="006C31FF">
              <w:t xml:space="preserve"> m</w:t>
            </w:r>
          </w:p>
        </w:tc>
      </w:tr>
      <w:tr w:rsidR="00E35400" w:rsidRPr="006C31FF" w:rsidTr="00FE5642">
        <w:tc>
          <w:tcPr>
            <w:tcW w:w="828" w:type="dxa"/>
            <w:vMerge w:val="restart"/>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r w:rsidRPr="006C31FF">
              <w:rPr>
                <w:b/>
              </w:rPr>
              <w:t>2</w:t>
            </w: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 xml:space="preserve">étude de conception détaillée Proto1 </w:t>
            </w:r>
          </w:p>
          <w:p w:rsidR="00E35400" w:rsidRDefault="00E35400" w:rsidP="009031C4">
            <w:pPr>
              <w:jc w:val="both"/>
            </w:pPr>
          </w:p>
          <w:p w:rsidR="00E35400" w:rsidRPr="006C31FF" w:rsidRDefault="00E35400" w:rsidP="009031C4">
            <w:pPr>
              <w:jc w:val="both"/>
            </w:pPr>
            <w:r w:rsidRPr="006C31FF">
              <w:lastRenderedPageBreak/>
              <w:t>dossier de fabrication</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lastRenderedPageBreak/>
              <w:t xml:space="preserve">Ingénieur </w:t>
            </w:r>
            <w:proofErr w:type="spellStart"/>
            <w:r>
              <w:t>opto-électronique</w:t>
            </w:r>
            <w:proofErr w:type="spellEnd"/>
            <w:r>
              <w:t xml:space="preserve"> (SRMP), ingénieur mécanique (SRMP), technicien R&amp;D (SRMP),</w:t>
            </w:r>
            <w:r w:rsidRPr="006C31FF">
              <w:t xml:space="preserve"> </w:t>
            </w:r>
            <w:r>
              <w:lastRenderedPageBreak/>
              <w:t>CDD instrumentation mesure (CEA),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lastRenderedPageBreak/>
              <w:t>T0+6</w:t>
            </w:r>
            <w:r w:rsidRPr="006C31FF">
              <w:t xml:space="preserve"> m</w:t>
            </w:r>
          </w:p>
          <w:p w:rsidR="00E35400" w:rsidRDefault="00E35400" w:rsidP="009031C4">
            <w:pPr>
              <w:jc w:val="both"/>
            </w:pPr>
          </w:p>
          <w:p w:rsidR="00E35400" w:rsidRPr="006C31FF" w:rsidRDefault="00E35400" w:rsidP="009031C4">
            <w:pPr>
              <w:snapToGrid w:val="0"/>
              <w:jc w:val="both"/>
            </w:pPr>
            <w:r>
              <w:lastRenderedPageBreak/>
              <w:t>T0+14</w:t>
            </w:r>
            <w:r w:rsidRPr="006C31FF">
              <w:t xml:space="preserve"> m</w:t>
            </w:r>
          </w:p>
          <w:p w:rsidR="00E35400" w:rsidRPr="006C31FF" w:rsidRDefault="00E35400" w:rsidP="009031C4">
            <w:pPr>
              <w:jc w:val="both"/>
            </w:pPr>
          </w:p>
        </w:tc>
      </w:tr>
      <w:tr w:rsidR="00E35400" w:rsidRPr="006C31FF" w:rsidTr="00FE5642">
        <w:tc>
          <w:tcPr>
            <w:tcW w:w="828" w:type="dxa"/>
            <w:vMerge/>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Réalisation de 2 x Proto1</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Opérateurs (</w:t>
            </w:r>
            <w:r w:rsidRPr="006C31FF">
              <w:t>SRMP</w:t>
            </w: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400" w:rsidRPr="006C31FF" w:rsidRDefault="00E35400" w:rsidP="009031C4">
            <w:pPr>
              <w:snapToGrid w:val="0"/>
              <w:jc w:val="both"/>
            </w:pPr>
            <w:r>
              <w:t>T0+9</w:t>
            </w:r>
            <w:r w:rsidRPr="006C31FF">
              <w:t xml:space="preserve"> m</w:t>
            </w:r>
          </w:p>
          <w:p w:rsidR="00E35400" w:rsidRPr="006C31FF" w:rsidRDefault="00E35400" w:rsidP="009031C4">
            <w:pPr>
              <w:snapToGrid w:val="0"/>
              <w:jc w:val="both"/>
            </w:pPr>
          </w:p>
        </w:tc>
      </w:tr>
      <w:tr w:rsidR="00E35400" w:rsidRPr="006C31FF" w:rsidTr="00FE5642">
        <w:tc>
          <w:tcPr>
            <w:tcW w:w="828" w:type="dxa"/>
            <w:vMerge/>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 xml:space="preserve">Étude de conception détaillée Proto2 </w:t>
            </w:r>
          </w:p>
          <w:p w:rsidR="00E35400" w:rsidRDefault="00E35400" w:rsidP="009031C4">
            <w:pPr>
              <w:jc w:val="both"/>
            </w:pPr>
          </w:p>
          <w:p w:rsidR="00E35400" w:rsidRPr="006C31FF" w:rsidRDefault="00E35400" w:rsidP="009031C4">
            <w:pPr>
              <w:jc w:val="both"/>
            </w:pPr>
            <w:r w:rsidRPr="006C31FF">
              <w:t>Dossier de fabrication</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 xml:space="preserve">Ingénieur </w:t>
            </w:r>
            <w:proofErr w:type="spellStart"/>
            <w:r>
              <w:t>opto-électronique</w:t>
            </w:r>
            <w:proofErr w:type="spellEnd"/>
            <w:r>
              <w:t xml:space="preserve"> (SRMP), ingénieur mécanique (SRMP), technicien R&amp;D (SRMP),</w:t>
            </w:r>
            <w:r w:rsidRPr="006C31FF">
              <w:t xml:space="preserve"> </w:t>
            </w:r>
            <w:r>
              <w:t>CDD instrumentation mesure (CEA),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t>T0+13</w:t>
            </w:r>
            <w:r w:rsidRPr="006C31FF">
              <w:t xml:space="preserve"> m</w:t>
            </w:r>
          </w:p>
          <w:p w:rsidR="00E35400" w:rsidRDefault="00E35400" w:rsidP="009031C4">
            <w:pPr>
              <w:jc w:val="both"/>
            </w:pPr>
          </w:p>
          <w:p w:rsidR="00E35400" w:rsidRPr="006C31FF" w:rsidRDefault="00E35400" w:rsidP="009031C4">
            <w:pPr>
              <w:snapToGrid w:val="0"/>
              <w:jc w:val="both"/>
            </w:pPr>
            <w:r>
              <w:t>T0+17</w:t>
            </w:r>
            <w:r w:rsidRPr="006C31FF">
              <w:t xml:space="preserve"> m</w:t>
            </w:r>
          </w:p>
          <w:p w:rsidR="00E35400" w:rsidRPr="006C31FF" w:rsidRDefault="00E35400" w:rsidP="009031C4">
            <w:pPr>
              <w:jc w:val="both"/>
            </w:pPr>
          </w:p>
        </w:tc>
      </w:tr>
      <w:tr w:rsidR="00E35400" w:rsidRPr="006C31FF" w:rsidTr="00FE5642">
        <w:tc>
          <w:tcPr>
            <w:tcW w:w="828" w:type="dxa"/>
            <w:vMerge/>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Réalisation de 2 x Proto2</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Opérateurs (</w:t>
            </w:r>
            <w:r w:rsidRPr="006C31FF">
              <w:t>SRMP</w:t>
            </w: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400" w:rsidRPr="006C31FF" w:rsidRDefault="00E35400" w:rsidP="009031C4">
            <w:pPr>
              <w:snapToGrid w:val="0"/>
              <w:jc w:val="both"/>
            </w:pPr>
            <w:r>
              <w:t>T0+16</w:t>
            </w:r>
            <w:r w:rsidRPr="006C31FF">
              <w:t xml:space="preserve"> m</w:t>
            </w:r>
          </w:p>
        </w:tc>
      </w:tr>
      <w:tr w:rsidR="00E35400" w:rsidRPr="006C31FF" w:rsidTr="00FE5642">
        <w:trPr>
          <w:cantSplit/>
        </w:trPr>
        <w:tc>
          <w:tcPr>
            <w:tcW w:w="828" w:type="dxa"/>
            <w:vMerge w:val="restart"/>
            <w:tcBorders>
              <w:top w:val="single" w:sz="4" w:space="0" w:color="000000"/>
              <w:left w:val="single" w:sz="4" w:space="0" w:color="000000"/>
              <w:bottom w:val="single" w:sz="4" w:space="0" w:color="000000"/>
            </w:tcBorders>
            <w:shd w:val="clear" w:color="auto" w:fill="E6E6E6"/>
            <w:vAlign w:val="center"/>
          </w:tcPr>
          <w:p w:rsidR="00E35400" w:rsidRPr="006C31FF" w:rsidRDefault="00E35400" w:rsidP="009031C4">
            <w:pPr>
              <w:snapToGrid w:val="0"/>
              <w:jc w:val="both"/>
              <w:rPr>
                <w:b/>
              </w:rPr>
            </w:pPr>
            <w:r w:rsidRPr="006C31FF">
              <w:rPr>
                <w:b/>
              </w:rPr>
              <w:t>3</w:t>
            </w: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Caractérisation du Proto1</w:t>
            </w:r>
          </w:p>
          <w:p w:rsidR="00E35400" w:rsidRDefault="00E35400" w:rsidP="009031C4">
            <w:pPr>
              <w:jc w:val="both"/>
            </w:pPr>
          </w:p>
          <w:p w:rsidR="00E35400" w:rsidRPr="006C31FF" w:rsidRDefault="00E35400" w:rsidP="009031C4">
            <w:pPr>
              <w:jc w:val="both"/>
            </w:pPr>
            <w:r>
              <w:t>R</w:t>
            </w:r>
            <w:r w:rsidRPr="006C31FF">
              <w:t>apport de caractérisation proto 1</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 xml:space="preserve">Ingénieur </w:t>
            </w:r>
            <w:proofErr w:type="spellStart"/>
            <w:r>
              <w:t>opto-électronique</w:t>
            </w:r>
            <w:proofErr w:type="spellEnd"/>
            <w:r>
              <w:t xml:space="preserve"> (SRMP), ingénieur mécanique (SRMP), CDD instrumentation mesure (CEA),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t>T0+14</w:t>
            </w:r>
            <w:r w:rsidRPr="006C31FF">
              <w:t xml:space="preserve"> m</w:t>
            </w:r>
          </w:p>
          <w:p w:rsidR="00E35400" w:rsidRDefault="00E35400" w:rsidP="009031C4">
            <w:pPr>
              <w:jc w:val="both"/>
            </w:pPr>
          </w:p>
          <w:p w:rsidR="00E35400" w:rsidRPr="006C31FF" w:rsidRDefault="00E35400" w:rsidP="009031C4">
            <w:pPr>
              <w:snapToGrid w:val="0"/>
              <w:jc w:val="both"/>
            </w:pPr>
            <w:r>
              <w:t>T0+15</w:t>
            </w:r>
            <w:r w:rsidRPr="006C31FF">
              <w:t xml:space="preserve"> m</w:t>
            </w:r>
          </w:p>
          <w:p w:rsidR="00E35400" w:rsidRPr="006C31FF" w:rsidRDefault="00E35400" w:rsidP="009031C4">
            <w:pPr>
              <w:jc w:val="both"/>
            </w:pPr>
          </w:p>
        </w:tc>
      </w:tr>
      <w:tr w:rsidR="00E35400" w:rsidRPr="006C31FF" w:rsidTr="00FE5642">
        <w:trPr>
          <w:cantSplit/>
        </w:trPr>
        <w:tc>
          <w:tcPr>
            <w:tcW w:w="828" w:type="dxa"/>
            <w:vMerge/>
            <w:tcBorders>
              <w:top w:val="single" w:sz="4" w:space="0" w:color="000000"/>
              <w:left w:val="single" w:sz="4" w:space="0" w:color="000000"/>
              <w:bottom w:val="single" w:sz="4" w:space="0" w:color="000000"/>
            </w:tcBorders>
            <w:shd w:val="clear" w:color="auto" w:fill="E6E6E6"/>
          </w:tcPr>
          <w:p w:rsidR="00E35400" w:rsidRPr="006C31FF" w:rsidRDefault="00E35400" w:rsidP="009031C4">
            <w:pPr>
              <w:snapToGrid w:val="0"/>
              <w:jc w:val="both"/>
              <w:rPr>
                <w:b/>
              </w:rPr>
            </w:pPr>
          </w:p>
        </w:tc>
        <w:tc>
          <w:tcPr>
            <w:tcW w:w="384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rsidRPr="006C31FF">
              <w:t>Caractérisation du Proto2</w:t>
            </w:r>
          </w:p>
          <w:p w:rsidR="00E35400" w:rsidRDefault="00E35400" w:rsidP="009031C4">
            <w:pPr>
              <w:jc w:val="both"/>
            </w:pPr>
          </w:p>
          <w:p w:rsidR="00E35400" w:rsidRPr="006C31FF" w:rsidRDefault="00E35400" w:rsidP="009031C4">
            <w:pPr>
              <w:jc w:val="both"/>
            </w:pPr>
            <w:r>
              <w:t>R</w:t>
            </w:r>
            <w:r w:rsidRPr="006C31FF">
              <w:t>apport de caractérisation proto 2</w:t>
            </w:r>
          </w:p>
        </w:tc>
        <w:tc>
          <w:tcPr>
            <w:tcW w:w="4111" w:type="dxa"/>
            <w:tcBorders>
              <w:top w:val="single" w:sz="4" w:space="0" w:color="000000"/>
              <w:left w:val="single" w:sz="4" w:space="0" w:color="000000"/>
              <w:bottom w:val="single" w:sz="4" w:space="0" w:color="000000"/>
            </w:tcBorders>
            <w:shd w:val="clear" w:color="auto" w:fill="auto"/>
          </w:tcPr>
          <w:p w:rsidR="00E35400" w:rsidRPr="006C31FF" w:rsidRDefault="00E35400" w:rsidP="009031C4">
            <w:pPr>
              <w:snapToGrid w:val="0"/>
              <w:jc w:val="both"/>
            </w:pPr>
            <w:r>
              <w:t>Ingénieur mécanique (SRMP), CDD instrumentation mesure (CEA), ingénieur-chercheur catégorie 2 (personnel statutaire CEA hors financement, en soutien)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5400" w:rsidRPr="006C31FF" w:rsidRDefault="00E35400" w:rsidP="009031C4">
            <w:pPr>
              <w:snapToGrid w:val="0"/>
              <w:jc w:val="both"/>
            </w:pPr>
            <w:r>
              <w:t>T0+22</w:t>
            </w:r>
            <w:r w:rsidRPr="006C31FF">
              <w:t xml:space="preserve"> m</w:t>
            </w:r>
          </w:p>
          <w:p w:rsidR="00E35400" w:rsidRDefault="00E35400" w:rsidP="009031C4">
            <w:pPr>
              <w:jc w:val="both"/>
            </w:pPr>
          </w:p>
          <w:p w:rsidR="00E35400" w:rsidRPr="006C31FF" w:rsidRDefault="00E35400" w:rsidP="009031C4">
            <w:pPr>
              <w:snapToGrid w:val="0"/>
              <w:jc w:val="both"/>
            </w:pPr>
            <w:r>
              <w:t>T0+24</w:t>
            </w:r>
            <w:r w:rsidRPr="006C31FF">
              <w:t xml:space="preserve"> m</w:t>
            </w:r>
          </w:p>
          <w:p w:rsidR="00E35400" w:rsidRPr="006C31FF" w:rsidRDefault="00E35400" w:rsidP="009031C4">
            <w:pPr>
              <w:jc w:val="both"/>
            </w:pPr>
          </w:p>
        </w:tc>
      </w:tr>
    </w:tbl>
    <w:p w:rsidR="00E35400" w:rsidRPr="006C31FF" w:rsidRDefault="00E35400" w:rsidP="009031C4">
      <w:pPr>
        <w:pStyle w:val="WW-Standard"/>
        <w:autoSpaceDE w:val="0"/>
        <w:rPr>
          <w:rFonts w:ascii="Century Gothic" w:hAnsi="Century Gothic" w:cs="Arial Narrow"/>
        </w:rPr>
      </w:pPr>
    </w:p>
    <w:p w:rsidR="00867B11" w:rsidRPr="00FC3408" w:rsidRDefault="00867B11" w:rsidP="009031C4">
      <w:pPr>
        <w:jc w:val="both"/>
        <w:rPr>
          <w:rFonts w:ascii="Century Gothic" w:hAnsi="Century Gothic"/>
        </w:rPr>
      </w:pPr>
    </w:p>
    <w:p w:rsidR="009060F0" w:rsidRDefault="009060F0" w:rsidP="009031C4">
      <w:pPr>
        <w:jc w:val="both"/>
        <w:rPr>
          <w:rFonts w:ascii="Century Gothic" w:hAnsi="Century Gothic"/>
        </w:rPr>
      </w:pPr>
    </w:p>
    <w:p w:rsidR="009060F0" w:rsidRDefault="009060F0" w:rsidP="009031C4">
      <w:pPr>
        <w:jc w:val="both"/>
        <w:rPr>
          <w:rFonts w:ascii="Century Gothic" w:hAnsi="Century Gothic"/>
        </w:rPr>
      </w:pPr>
      <w:r>
        <w:rPr>
          <w:rFonts w:ascii="Century Gothic" w:hAnsi="Century Gothic"/>
        </w:rPr>
        <w:br w:type="page"/>
      </w:r>
    </w:p>
    <w:p w:rsidR="00FD5D85" w:rsidRDefault="00FD5D85" w:rsidP="00192DE8">
      <w:pPr>
        <w:jc w:val="center"/>
        <w:rPr>
          <w:rFonts w:ascii="Century Gothic" w:hAnsi="Century Gothic"/>
        </w:rPr>
      </w:pPr>
      <w:r w:rsidRPr="00FC3408">
        <w:rPr>
          <w:rFonts w:ascii="Century Gothic" w:hAnsi="Century Gothic"/>
        </w:rPr>
        <w:lastRenderedPageBreak/>
        <w:t>Annexe 2 : Liste des CONNAISSANCES PROPRES des PARTIES nécessaires à l’exécution du PROJET ;</w:t>
      </w:r>
    </w:p>
    <w:p w:rsidR="00DC611B" w:rsidRDefault="00DC611B" w:rsidP="009031C4">
      <w:pPr>
        <w:jc w:val="both"/>
        <w:rPr>
          <w:rFonts w:ascii="Century Gothic" w:hAnsi="Century Gothic"/>
        </w:rPr>
      </w:pPr>
    </w:p>
    <w:p w:rsidR="00A906A2" w:rsidRDefault="009E3243" w:rsidP="009031C4">
      <w:pPr>
        <w:jc w:val="both"/>
        <w:rPr>
          <w:rFonts w:ascii="Century Gothic" w:hAnsi="Century Gothic"/>
        </w:rPr>
      </w:pPr>
      <w:r>
        <w:rPr>
          <w:rFonts w:ascii="Century Gothic" w:hAnsi="Century Gothic"/>
        </w:rPr>
        <w:t xml:space="preserve">Connaissances propres de SRMP </w:t>
      </w:r>
      <w:r w:rsidR="00A906A2">
        <w:rPr>
          <w:rFonts w:ascii="Century Gothic" w:hAnsi="Century Gothic"/>
        </w:rPr>
        <w:t>Prolann :</w:t>
      </w:r>
    </w:p>
    <w:p w:rsidR="00A906A2" w:rsidRDefault="00A906A2" w:rsidP="009031C4">
      <w:pPr>
        <w:jc w:val="both"/>
        <w:rPr>
          <w:rFonts w:ascii="Century Gothic" w:hAnsi="Century Gothic"/>
        </w:rPr>
      </w:pPr>
    </w:p>
    <w:p w:rsidR="00147C3D" w:rsidRPr="00E2368B" w:rsidRDefault="00B80E2A" w:rsidP="00E2368B">
      <w:pPr>
        <w:numPr>
          <w:ilvl w:val="0"/>
          <w:numId w:val="24"/>
        </w:numPr>
        <w:jc w:val="both"/>
        <w:rPr>
          <w:rFonts w:ascii="Century Gothic" w:hAnsi="Century Gothic"/>
        </w:rPr>
      </w:pPr>
      <w:ins w:id="11" w:author="Utilisateur" w:date="2014-08-19T10:05:00Z">
        <w:r>
          <w:rPr>
            <w:rFonts w:ascii="Century Gothic" w:hAnsi="Century Gothic"/>
          </w:rPr>
          <w:t xml:space="preserve">Conception </w:t>
        </w:r>
      </w:ins>
      <w:r w:rsidR="00192DE8" w:rsidRPr="00E2368B">
        <w:rPr>
          <w:rFonts w:ascii="Century Gothic" w:hAnsi="Century Gothic"/>
        </w:rPr>
        <w:t>Mécanique</w:t>
      </w:r>
    </w:p>
    <w:p w:rsidR="00147C3D" w:rsidRDefault="00192DE8" w:rsidP="00E2368B">
      <w:pPr>
        <w:numPr>
          <w:ilvl w:val="1"/>
          <w:numId w:val="24"/>
        </w:numPr>
        <w:jc w:val="both"/>
        <w:rPr>
          <w:rFonts w:ascii="Century Gothic" w:hAnsi="Century Gothic"/>
        </w:rPr>
      </w:pPr>
      <w:r w:rsidRPr="00E2368B">
        <w:rPr>
          <w:rFonts w:ascii="Century Gothic" w:hAnsi="Century Gothic"/>
        </w:rPr>
        <w:t xml:space="preserve">Conception </w:t>
      </w:r>
      <w:r w:rsidR="00397C2C">
        <w:rPr>
          <w:rFonts w:ascii="Century Gothic" w:hAnsi="Century Gothic"/>
        </w:rPr>
        <w:t>mécanique</w:t>
      </w:r>
      <w:r w:rsidR="00B511DD">
        <w:rPr>
          <w:rFonts w:ascii="Century Gothic" w:hAnsi="Century Gothic"/>
        </w:rPr>
        <w:t xml:space="preserve"> 3D, 2D</w:t>
      </w:r>
    </w:p>
    <w:p w:rsidR="00397C2C" w:rsidRPr="00E2368B" w:rsidDel="00B80E2A" w:rsidRDefault="00397C2C" w:rsidP="00E2368B">
      <w:pPr>
        <w:numPr>
          <w:ilvl w:val="1"/>
          <w:numId w:val="24"/>
        </w:numPr>
        <w:jc w:val="both"/>
        <w:rPr>
          <w:rFonts w:ascii="Century Gothic" w:hAnsi="Century Gothic"/>
        </w:rPr>
      </w:pPr>
      <w:moveFromRangeStart w:id="12" w:author="Utilisateur" w:date="2014-08-19T10:06:00Z" w:name="move396206095"/>
      <w:moveFrom w:id="13" w:author="Utilisateur" w:date="2014-08-19T10:06:00Z">
        <w:r w:rsidDel="00B80E2A">
          <w:rPr>
            <w:rFonts w:ascii="Century Gothic" w:hAnsi="Century Gothic"/>
          </w:rPr>
          <w:t>Etanchéité, traitement, CEM</w:t>
        </w:r>
      </w:moveFrom>
    </w:p>
    <w:p w:rsidR="00147C3D" w:rsidRDefault="00397C2C" w:rsidP="00E2368B">
      <w:pPr>
        <w:numPr>
          <w:ilvl w:val="1"/>
          <w:numId w:val="24"/>
        </w:numPr>
        <w:jc w:val="both"/>
        <w:rPr>
          <w:ins w:id="14" w:author="Utilisateur" w:date="2014-08-19T10:06:00Z"/>
          <w:rFonts w:ascii="Century Gothic" w:hAnsi="Century Gothic"/>
        </w:rPr>
      </w:pPr>
      <w:moveFrom w:id="15" w:author="Utilisateur" w:date="2014-08-19T10:06:00Z">
        <w:r w:rsidDel="00B80E2A">
          <w:rPr>
            <w:rFonts w:ascii="Century Gothic" w:hAnsi="Century Gothic"/>
          </w:rPr>
          <w:t xml:space="preserve">Conception </w:t>
        </w:r>
        <w:r w:rsidR="00192DE8" w:rsidRPr="00E2368B" w:rsidDel="00B80E2A">
          <w:rPr>
            <w:rFonts w:ascii="Century Gothic" w:hAnsi="Century Gothic"/>
          </w:rPr>
          <w:t>Outillage</w:t>
        </w:r>
      </w:moveFrom>
    </w:p>
    <w:p w:rsidR="00B80E2A" w:rsidRPr="00B80E2A" w:rsidDel="00B80E2A" w:rsidRDefault="00B80E2A" w:rsidP="00B80E2A">
      <w:pPr>
        <w:numPr>
          <w:ilvl w:val="1"/>
          <w:numId w:val="24"/>
        </w:numPr>
        <w:jc w:val="both"/>
        <w:rPr>
          <w:rFonts w:ascii="Century Gothic" w:hAnsi="Century Gothic"/>
        </w:rPr>
      </w:pPr>
      <w:ins w:id="16" w:author="Utilisateur" w:date="2014-08-19T10:06:00Z">
        <w:r>
          <w:rPr>
            <w:rFonts w:ascii="Century Gothic" w:hAnsi="Century Gothic"/>
          </w:rPr>
          <w:t xml:space="preserve">Conception </w:t>
        </w:r>
        <w:proofErr w:type="spellStart"/>
        <w:r w:rsidRPr="00E2368B">
          <w:rPr>
            <w:rFonts w:ascii="Century Gothic" w:hAnsi="Century Gothic"/>
          </w:rPr>
          <w:t>Outillage</w:t>
        </w:r>
      </w:ins>
    </w:p>
    <w:p w:rsidR="00397C2C" w:rsidDel="00B80E2A" w:rsidRDefault="00397C2C" w:rsidP="00E2368B">
      <w:pPr>
        <w:numPr>
          <w:ilvl w:val="1"/>
          <w:numId w:val="24"/>
        </w:numPr>
        <w:jc w:val="both"/>
        <w:rPr>
          <w:rFonts w:ascii="Century Gothic" w:hAnsi="Century Gothic"/>
        </w:rPr>
      </w:pPr>
      <w:moveFrom w:id="17" w:author="Utilisateur" w:date="2014-08-19T10:06:00Z">
        <w:r w:rsidDel="00B80E2A">
          <w:rPr>
            <w:rFonts w:ascii="Century Gothic" w:hAnsi="Century Gothic"/>
          </w:rPr>
          <w:t>Intégration, réglage ajustement</w:t>
        </w:r>
      </w:moveFrom>
    </w:p>
    <w:moveFromRangeEnd w:id="12"/>
    <w:p w:rsidR="00B511DD" w:rsidRDefault="00B511DD" w:rsidP="00E2368B">
      <w:pPr>
        <w:numPr>
          <w:ilvl w:val="1"/>
          <w:numId w:val="24"/>
        </w:numPr>
        <w:jc w:val="both"/>
        <w:rPr>
          <w:rFonts w:ascii="Century Gothic" w:hAnsi="Century Gothic"/>
        </w:rPr>
      </w:pPr>
      <w:r>
        <w:rPr>
          <w:rFonts w:ascii="Century Gothic" w:hAnsi="Century Gothic"/>
        </w:rPr>
        <w:t>Microbaromètre</w:t>
      </w:r>
      <w:proofErr w:type="spellEnd"/>
    </w:p>
    <w:p w:rsidR="00B511DD" w:rsidRPr="00BB75C3" w:rsidRDefault="00B511DD" w:rsidP="00B511DD">
      <w:pPr>
        <w:numPr>
          <w:ilvl w:val="1"/>
          <w:numId w:val="24"/>
        </w:numPr>
        <w:rPr>
          <w:rFonts w:ascii="Century Gothic" w:hAnsi="Century Gothic"/>
        </w:rPr>
      </w:pPr>
      <w:r w:rsidRPr="00BB75C3">
        <w:rPr>
          <w:rFonts w:ascii="Century Gothic" w:hAnsi="Century Gothic"/>
        </w:rPr>
        <w:t>Fonctionnement</w:t>
      </w:r>
    </w:p>
    <w:p w:rsidR="00B511DD" w:rsidRPr="00BB75C3" w:rsidRDefault="00B511DD" w:rsidP="00B511DD">
      <w:pPr>
        <w:numPr>
          <w:ilvl w:val="1"/>
          <w:numId w:val="24"/>
        </w:numPr>
        <w:rPr>
          <w:rFonts w:ascii="Century Gothic" w:hAnsi="Century Gothic"/>
        </w:rPr>
      </w:pPr>
      <w:r w:rsidRPr="00BB75C3">
        <w:rPr>
          <w:rFonts w:ascii="Century Gothic" w:hAnsi="Century Gothic"/>
        </w:rPr>
        <w:t>Technologie</w:t>
      </w:r>
    </w:p>
    <w:p w:rsidR="00B511DD" w:rsidRPr="00BB75C3" w:rsidRDefault="00B511DD" w:rsidP="00B511DD">
      <w:pPr>
        <w:numPr>
          <w:ilvl w:val="2"/>
          <w:numId w:val="24"/>
        </w:numPr>
        <w:rPr>
          <w:rFonts w:ascii="Century Gothic" w:hAnsi="Century Gothic"/>
        </w:rPr>
      </w:pPr>
      <w:r w:rsidRPr="00BB75C3">
        <w:rPr>
          <w:rFonts w:ascii="Century Gothic" w:hAnsi="Century Gothic"/>
        </w:rPr>
        <w:t>Soufflet</w:t>
      </w:r>
    </w:p>
    <w:p w:rsidR="00B511DD" w:rsidRPr="00BB75C3" w:rsidRDefault="00B511DD" w:rsidP="00B511DD">
      <w:pPr>
        <w:numPr>
          <w:ilvl w:val="2"/>
          <w:numId w:val="24"/>
        </w:numPr>
        <w:rPr>
          <w:rFonts w:ascii="Century Gothic" w:hAnsi="Century Gothic"/>
        </w:rPr>
      </w:pPr>
      <w:r w:rsidRPr="00BB75C3">
        <w:rPr>
          <w:rFonts w:ascii="Century Gothic" w:hAnsi="Century Gothic"/>
        </w:rPr>
        <w:t>Cavité</w:t>
      </w:r>
    </w:p>
    <w:p w:rsidR="00B511DD" w:rsidRDefault="00B511DD" w:rsidP="00B511DD">
      <w:pPr>
        <w:numPr>
          <w:ilvl w:val="2"/>
          <w:numId w:val="24"/>
        </w:numPr>
        <w:rPr>
          <w:ins w:id="18" w:author="Utilisateur" w:date="2014-08-19T10:06:00Z"/>
          <w:rFonts w:ascii="Century Gothic" w:hAnsi="Century Gothic"/>
        </w:rPr>
      </w:pPr>
      <w:r w:rsidRPr="00BB75C3">
        <w:rPr>
          <w:rFonts w:ascii="Century Gothic" w:hAnsi="Century Gothic"/>
        </w:rPr>
        <w:t>Prises d’air, filtrage spatial</w:t>
      </w:r>
    </w:p>
    <w:p w:rsidR="00B80E2A" w:rsidRPr="00BB75C3" w:rsidRDefault="00B80E2A" w:rsidP="00B80E2A">
      <w:pPr>
        <w:numPr>
          <w:ilvl w:val="1"/>
          <w:numId w:val="24"/>
        </w:numPr>
        <w:rPr>
          <w:rFonts w:ascii="Century Gothic" w:hAnsi="Century Gothic"/>
        </w:rPr>
        <w:pPrChange w:id="19" w:author="Utilisateur" w:date="2014-08-19T10:06:00Z">
          <w:pPr>
            <w:numPr>
              <w:ilvl w:val="2"/>
              <w:numId w:val="24"/>
            </w:numPr>
            <w:tabs>
              <w:tab w:val="num" w:pos="2160"/>
            </w:tabs>
            <w:ind w:left="2160" w:hanging="360"/>
          </w:pPr>
        </w:pPrChange>
      </w:pPr>
      <w:ins w:id="20" w:author="Utilisateur" w:date="2014-08-19T10:07:00Z">
        <w:r>
          <w:rPr>
            <w:rFonts w:ascii="Century Gothic" w:hAnsi="Century Gothic"/>
          </w:rPr>
          <w:t>Dossier de fabrication industrialisation méthodes</w:t>
        </w:r>
      </w:ins>
    </w:p>
    <w:p w:rsidR="00B511DD" w:rsidRPr="00E2368B" w:rsidRDefault="00B511DD" w:rsidP="00192DE8">
      <w:pPr>
        <w:ind w:left="1800"/>
        <w:jc w:val="both"/>
        <w:rPr>
          <w:rFonts w:ascii="Century Gothic" w:hAnsi="Century Gothic"/>
        </w:rPr>
      </w:pPr>
    </w:p>
    <w:p w:rsidR="00147C3D" w:rsidRPr="00E2368B" w:rsidRDefault="00192DE8" w:rsidP="00E2368B">
      <w:pPr>
        <w:numPr>
          <w:ilvl w:val="0"/>
          <w:numId w:val="24"/>
        </w:numPr>
        <w:jc w:val="both"/>
        <w:rPr>
          <w:rFonts w:ascii="Century Gothic" w:hAnsi="Century Gothic"/>
        </w:rPr>
      </w:pPr>
      <w:r w:rsidRPr="00E2368B">
        <w:rPr>
          <w:rFonts w:ascii="Century Gothic" w:hAnsi="Century Gothic"/>
        </w:rPr>
        <w:t>Electronique</w:t>
      </w:r>
    </w:p>
    <w:p w:rsidR="00147C3D" w:rsidRPr="00E2368B" w:rsidRDefault="00192DE8" w:rsidP="00E2368B">
      <w:pPr>
        <w:numPr>
          <w:ilvl w:val="1"/>
          <w:numId w:val="24"/>
        </w:numPr>
        <w:jc w:val="both"/>
        <w:rPr>
          <w:rFonts w:ascii="Century Gothic" w:hAnsi="Century Gothic"/>
        </w:rPr>
      </w:pPr>
      <w:r w:rsidRPr="00E2368B">
        <w:rPr>
          <w:rFonts w:ascii="Century Gothic" w:hAnsi="Century Gothic"/>
        </w:rPr>
        <w:t>Définition du cahier des charges</w:t>
      </w:r>
    </w:p>
    <w:p w:rsidR="00147C3D" w:rsidRPr="00E2368B" w:rsidRDefault="00192DE8" w:rsidP="00E2368B">
      <w:pPr>
        <w:numPr>
          <w:ilvl w:val="1"/>
          <w:numId w:val="24"/>
        </w:numPr>
        <w:jc w:val="both"/>
        <w:rPr>
          <w:rFonts w:ascii="Century Gothic" w:hAnsi="Century Gothic"/>
        </w:rPr>
      </w:pPr>
      <w:r w:rsidRPr="00E2368B">
        <w:rPr>
          <w:rFonts w:ascii="Century Gothic" w:hAnsi="Century Gothic"/>
        </w:rPr>
        <w:t>Caractéri</w:t>
      </w:r>
      <w:r w:rsidR="00397C2C">
        <w:rPr>
          <w:rFonts w:ascii="Century Gothic" w:hAnsi="Century Gothic"/>
        </w:rPr>
        <w:t>s</w:t>
      </w:r>
      <w:r w:rsidRPr="00E2368B">
        <w:rPr>
          <w:rFonts w:ascii="Century Gothic" w:hAnsi="Century Gothic"/>
        </w:rPr>
        <w:t>ation et tests</w:t>
      </w:r>
    </w:p>
    <w:p w:rsidR="009E3243" w:rsidRDefault="009E3243" w:rsidP="009031C4">
      <w:pPr>
        <w:jc w:val="both"/>
        <w:rPr>
          <w:rFonts w:ascii="Century Gothic" w:hAnsi="Century Gothic"/>
        </w:rPr>
      </w:pPr>
    </w:p>
    <w:p w:rsidR="00A906A2" w:rsidRDefault="00A906A2" w:rsidP="009031C4">
      <w:pPr>
        <w:jc w:val="both"/>
        <w:rPr>
          <w:rFonts w:ascii="Century Gothic" w:hAnsi="Century Gothic"/>
        </w:rPr>
      </w:pPr>
    </w:p>
    <w:p w:rsidR="00A906A2" w:rsidRDefault="00A906A2" w:rsidP="009031C4">
      <w:pPr>
        <w:jc w:val="both"/>
        <w:rPr>
          <w:rFonts w:ascii="Century Gothic" w:hAnsi="Century Gothic"/>
        </w:rPr>
      </w:pPr>
    </w:p>
    <w:p w:rsidR="00E2368B" w:rsidRPr="00192DE8" w:rsidRDefault="00397C2C" w:rsidP="006D6145">
      <w:pPr>
        <w:pStyle w:val="Paragraphedeliste"/>
        <w:numPr>
          <w:ilvl w:val="0"/>
          <w:numId w:val="30"/>
        </w:numPr>
        <w:jc w:val="both"/>
        <w:rPr>
          <w:rFonts w:ascii="Century Gothic" w:hAnsi="Century Gothic"/>
        </w:rPr>
      </w:pPr>
      <w:r w:rsidRPr="00192DE8">
        <w:rPr>
          <w:rFonts w:ascii="Century Gothic" w:hAnsi="Century Gothic"/>
        </w:rPr>
        <w:t>Optique</w:t>
      </w:r>
    </w:p>
    <w:p w:rsidR="00E2368B" w:rsidRDefault="00E2368B" w:rsidP="00192DE8">
      <w:pPr>
        <w:pStyle w:val="Paragraphedeliste"/>
        <w:numPr>
          <w:ilvl w:val="0"/>
          <w:numId w:val="29"/>
        </w:numPr>
        <w:spacing w:after="160" w:line="259" w:lineRule="auto"/>
      </w:pPr>
      <w:r>
        <w:t>Définition de la connectique</w:t>
      </w:r>
    </w:p>
    <w:p w:rsidR="00E2368B" w:rsidRDefault="00E2368B" w:rsidP="00192DE8">
      <w:pPr>
        <w:pStyle w:val="Paragraphedeliste"/>
        <w:numPr>
          <w:ilvl w:val="0"/>
          <w:numId w:val="28"/>
        </w:numPr>
        <w:spacing w:after="160" w:line="259" w:lineRule="auto"/>
      </w:pPr>
      <w:r>
        <w:t xml:space="preserve">Instrumentation : mise en place de banc de test avec </w:t>
      </w:r>
      <w:proofErr w:type="spellStart"/>
      <w:r>
        <w:t>LabView</w:t>
      </w:r>
      <w:proofErr w:type="spellEnd"/>
      <w:r>
        <w:t>.</w:t>
      </w:r>
    </w:p>
    <w:p w:rsidR="00E2368B" w:rsidRDefault="00E2368B" w:rsidP="00192DE8">
      <w:pPr>
        <w:pStyle w:val="Paragraphedeliste"/>
        <w:numPr>
          <w:ilvl w:val="0"/>
          <w:numId w:val="28"/>
        </w:numPr>
        <w:spacing w:after="160" w:line="259" w:lineRule="auto"/>
      </w:pPr>
      <w:r>
        <w:t xml:space="preserve">Simulation numérique sous </w:t>
      </w:r>
      <w:proofErr w:type="spellStart"/>
      <w:r>
        <w:t>matlab</w:t>
      </w:r>
      <w:proofErr w:type="spellEnd"/>
      <w:r>
        <w:t xml:space="preserve"> (outil interne).</w:t>
      </w:r>
    </w:p>
    <w:p w:rsidR="00E2368B" w:rsidRDefault="00E2368B" w:rsidP="00192DE8">
      <w:pPr>
        <w:pStyle w:val="Paragraphedeliste"/>
        <w:numPr>
          <w:ilvl w:val="0"/>
          <w:numId w:val="28"/>
        </w:numPr>
        <w:spacing w:after="160" w:line="259" w:lineRule="auto"/>
      </w:pPr>
      <w:r>
        <w:t>Simulation ZEMAX,</w:t>
      </w:r>
      <w:bookmarkStart w:id="21" w:name="_GoBack"/>
      <w:bookmarkEnd w:id="21"/>
    </w:p>
    <w:p w:rsidR="00397C2C" w:rsidRDefault="00397C2C" w:rsidP="00192DE8">
      <w:pPr>
        <w:pStyle w:val="Paragraphedeliste"/>
        <w:numPr>
          <w:ilvl w:val="0"/>
          <w:numId w:val="28"/>
        </w:numPr>
        <w:spacing w:after="160" w:line="259" w:lineRule="auto"/>
      </w:pPr>
      <w:proofErr w:type="spellStart"/>
      <w:r>
        <w:t>Interferométrie</w:t>
      </w:r>
      <w:proofErr w:type="spellEnd"/>
    </w:p>
    <w:p w:rsidR="00397C2C" w:rsidRDefault="00397C2C" w:rsidP="00192DE8">
      <w:pPr>
        <w:pStyle w:val="Paragraphedeliste"/>
        <w:numPr>
          <w:ilvl w:val="0"/>
          <w:numId w:val="28"/>
        </w:numPr>
        <w:spacing w:after="160" w:line="259" w:lineRule="auto"/>
      </w:pPr>
      <w:r>
        <w:t>Optique guidée</w:t>
      </w:r>
    </w:p>
    <w:p w:rsidR="00397C2C" w:rsidRDefault="00397C2C" w:rsidP="00192DE8">
      <w:pPr>
        <w:pStyle w:val="Paragraphedeliste"/>
        <w:numPr>
          <w:ilvl w:val="0"/>
          <w:numId w:val="28"/>
        </w:numPr>
        <w:spacing w:after="160" w:line="259" w:lineRule="auto"/>
      </w:pPr>
      <w:r>
        <w:t xml:space="preserve">Caractérisation de composants </w:t>
      </w:r>
      <w:proofErr w:type="spellStart"/>
      <w:r>
        <w:t>opto-électroniques</w:t>
      </w:r>
      <w:proofErr w:type="spellEnd"/>
    </w:p>
    <w:p w:rsidR="00397C2C" w:rsidRDefault="00397C2C" w:rsidP="00192DE8">
      <w:pPr>
        <w:pStyle w:val="Paragraphedeliste"/>
        <w:numPr>
          <w:ilvl w:val="0"/>
          <w:numId w:val="28"/>
        </w:numPr>
        <w:spacing w:after="160" w:line="259" w:lineRule="auto"/>
      </w:pPr>
      <w:r>
        <w:t>Physique des lasers</w:t>
      </w:r>
    </w:p>
    <w:p w:rsidR="00E2368B" w:rsidRDefault="00E2368B" w:rsidP="00192DE8">
      <w:pPr>
        <w:pStyle w:val="Paragraphedeliste"/>
        <w:numPr>
          <w:ilvl w:val="0"/>
          <w:numId w:val="28"/>
        </w:numPr>
        <w:spacing w:after="160" w:line="259" w:lineRule="auto"/>
      </w:pPr>
      <w:r>
        <w:t xml:space="preserve">Proto et </w:t>
      </w:r>
      <w:proofErr w:type="spellStart"/>
      <w:r>
        <w:t>pré-série</w:t>
      </w:r>
      <w:proofErr w:type="spellEnd"/>
    </w:p>
    <w:p w:rsidR="00C95713" w:rsidRPr="00192DE8" w:rsidRDefault="00B511DD" w:rsidP="00C95713">
      <w:pPr>
        <w:jc w:val="both"/>
        <w:rPr>
          <w:rFonts w:ascii="Century Gothic" w:hAnsi="Century Gothic"/>
        </w:rPr>
      </w:pPr>
      <w:r w:rsidRPr="00192DE8">
        <w:rPr>
          <w:rFonts w:ascii="Century Gothic" w:hAnsi="Century Gothic"/>
        </w:rPr>
        <w:t>Usinage</w:t>
      </w:r>
      <w:ins w:id="22" w:author="Utilisateur" w:date="2014-08-19T10:09:00Z">
        <w:r w:rsidR="00B80E2A">
          <w:rPr>
            <w:rFonts w:ascii="Century Gothic" w:hAnsi="Century Gothic"/>
          </w:rPr>
          <w:t>, intégration</w:t>
        </w:r>
      </w:ins>
    </w:p>
    <w:p w:rsidR="00C95713" w:rsidRDefault="00C95713" w:rsidP="00192DE8">
      <w:pPr>
        <w:pStyle w:val="Paragraphedeliste"/>
        <w:numPr>
          <w:ilvl w:val="0"/>
          <w:numId w:val="27"/>
        </w:numPr>
        <w:jc w:val="both"/>
        <w:rPr>
          <w:rFonts w:ascii="Century Gothic" w:hAnsi="Century Gothic"/>
        </w:rPr>
      </w:pPr>
      <w:r>
        <w:rPr>
          <w:rFonts w:ascii="Century Gothic" w:hAnsi="Century Gothic"/>
        </w:rPr>
        <w:t>Prototypage</w:t>
      </w:r>
    </w:p>
    <w:p w:rsidR="00B511DD" w:rsidRPr="00192DE8" w:rsidRDefault="00B511DD" w:rsidP="00192DE8">
      <w:pPr>
        <w:pStyle w:val="Paragraphedeliste"/>
        <w:numPr>
          <w:ilvl w:val="0"/>
          <w:numId w:val="27"/>
        </w:numPr>
        <w:jc w:val="both"/>
        <w:rPr>
          <w:rFonts w:ascii="Century Gothic" w:hAnsi="Century Gothic"/>
        </w:rPr>
      </w:pPr>
      <w:r w:rsidRPr="00192DE8">
        <w:rPr>
          <w:rFonts w:ascii="Century Gothic" w:hAnsi="Century Gothic"/>
        </w:rPr>
        <w:t>Programmation</w:t>
      </w:r>
    </w:p>
    <w:p w:rsidR="00B511DD" w:rsidRPr="00192DE8" w:rsidRDefault="00B511DD" w:rsidP="00192DE8">
      <w:pPr>
        <w:pStyle w:val="Paragraphedeliste"/>
        <w:numPr>
          <w:ilvl w:val="0"/>
          <w:numId w:val="27"/>
        </w:numPr>
        <w:jc w:val="both"/>
        <w:rPr>
          <w:rFonts w:ascii="Century Gothic" w:hAnsi="Century Gothic"/>
        </w:rPr>
      </w:pPr>
      <w:r w:rsidRPr="00192DE8">
        <w:rPr>
          <w:rFonts w:ascii="Century Gothic" w:hAnsi="Century Gothic"/>
        </w:rPr>
        <w:t>Usinage</w:t>
      </w:r>
    </w:p>
    <w:p w:rsidR="00B511DD" w:rsidRDefault="00B511DD" w:rsidP="00192DE8">
      <w:pPr>
        <w:pStyle w:val="Paragraphedeliste"/>
        <w:numPr>
          <w:ilvl w:val="0"/>
          <w:numId w:val="27"/>
        </w:numPr>
        <w:jc w:val="both"/>
        <w:rPr>
          <w:ins w:id="23" w:author="Utilisateur" w:date="2014-08-19T10:06:00Z"/>
          <w:rFonts w:ascii="Century Gothic" w:hAnsi="Century Gothic"/>
        </w:rPr>
      </w:pPr>
      <w:r w:rsidRPr="00192DE8">
        <w:rPr>
          <w:rFonts w:ascii="Century Gothic" w:hAnsi="Century Gothic"/>
        </w:rPr>
        <w:t>A</w:t>
      </w:r>
      <w:r w:rsidRPr="00B511DD">
        <w:rPr>
          <w:rFonts w:ascii="Century Gothic" w:hAnsi="Century Gothic"/>
        </w:rPr>
        <w:t>jus</w:t>
      </w:r>
      <w:r>
        <w:rPr>
          <w:rFonts w:ascii="Century Gothic" w:hAnsi="Century Gothic"/>
        </w:rPr>
        <w:t>ta</w:t>
      </w:r>
      <w:r w:rsidRPr="00192DE8">
        <w:rPr>
          <w:rFonts w:ascii="Century Gothic" w:hAnsi="Century Gothic"/>
        </w:rPr>
        <w:t>ge</w:t>
      </w:r>
    </w:p>
    <w:p w:rsidR="00B80E2A" w:rsidRPr="00E2368B" w:rsidRDefault="00B80E2A" w:rsidP="00B80E2A">
      <w:pPr>
        <w:numPr>
          <w:ilvl w:val="0"/>
          <w:numId w:val="27"/>
        </w:numPr>
        <w:jc w:val="both"/>
        <w:rPr>
          <w:rFonts w:ascii="Century Gothic" w:hAnsi="Century Gothic"/>
        </w:rPr>
        <w:pPrChange w:id="24" w:author="Utilisateur" w:date="2014-08-19T10:06:00Z">
          <w:pPr>
            <w:numPr>
              <w:ilvl w:val="1"/>
              <w:numId w:val="27"/>
            </w:numPr>
            <w:ind w:left="1440" w:hanging="360"/>
            <w:jc w:val="both"/>
          </w:pPr>
        </w:pPrChange>
      </w:pPr>
      <w:moveToRangeStart w:id="25" w:author="Utilisateur" w:date="2014-08-19T10:06:00Z" w:name="move396206095"/>
      <w:moveTo w:id="26" w:author="Utilisateur" w:date="2014-08-19T10:06:00Z">
        <w:r>
          <w:rPr>
            <w:rFonts w:ascii="Century Gothic" w:hAnsi="Century Gothic"/>
          </w:rPr>
          <w:t>Etanchéité, traitement, CEM</w:t>
        </w:r>
      </w:moveTo>
    </w:p>
    <w:p w:rsidR="00B80E2A" w:rsidRPr="00E2368B" w:rsidDel="00B80E2A" w:rsidRDefault="00B80E2A" w:rsidP="00B80E2A">
      <w:pPr>
        <w:numPr>
          <w:ilvl w:val="1"/>
          <w:numId w:val="27"/>
        </w:numPr>
        <w:jc w:val="both"/>
        <w:rPr>
          <w:del w:id="27" w:author="Utilisateur" w:date="2014-08-19T10:06:00Z"/>
          <w:rFonts w:ascii="Century Gothic" w:hAnsi="Century Gothic"/>
        </w:rPr>
      </w:pPr>
      <w:moveTo w:id="28" w:author="Utilisateur" w:date="2014-08-19T10:06:00Z">
        <w:del w:id="29" w:author="Utilisateur" w:date="2014-08-19T10:06:00Z">
          <w:r w:rsidDel="00B80E2A">
            <w:rPr>
              <w:rFonts w:ascii="Century Gothic" w:hAnsi="Century Gothic"/>
            </w:rPr>
            <w:delText xml:space="preserve">Conception </w:delText>
          </w:r>
          <w:r w:rsidRPr="00E2368B" w:rsidDel="00B80E2A">
            <w:rPr>
              <w:rFonts w:ascii="Century Gothic" w:hAnsi="Century Gothic"/>
            </w:rPr>
            <w:delText>Outillage</w:delText>
          </w:r>
        </w:del>
      </w:moveTo>
    </w:p>
    <w:p w:rsidR="00B80E2A" w:rsidRDefault="00B80E2A" w:rsidP="00B80E2A">
      <w:pPr>
        <w:numPr>
          <w:ilvl w:val="0"/>
          <w:numId w:val="27"/>
        </w:numPr>
        <w:jc w:val="both"/>
        <w:rPr>
          <w:rFonts w:ascii="Century Gothic" w:hAnsi="Century Gothic"/>
        </w:rPr>
        <w:pPrChange w:id="30" w:author="Utilisateur" w:date="2014-08-19T10:06:00Z">
          <w:pPr>
            <w:numPr>
              <w:ilvl w:val="1"/>
              <w:numId w:val="27"/>
            </w:numPr>
            <w:ind w:left="1440" w:hanging="360"/>
            <w:jc w:val="both"/>
          </w:pPr>
        </w:pPrChange>
      </w:pPr>
      <w:moveTo w:id="31" w:author="Utilisateur" w:date="2014-08-19T10:06:00Z">
        <w:r>
          <w:rPr>
            <w:rFonts w:ascii="Century Gothic" w:hAnsi="Century Gothic"/>
          </w:rPr>
          <w:t>Intégration, réglage ajustement</w:t>
        </w:r>
      </w:moveTo>
    </w:p>
    <w:moveToRangeEnd w:id="25"/>
    <w:p w:rsidR="00B80E2A" w:rsidRDefault="00B80E2A" w:rsidP="00192DE8">
      <w:pPr>
        <w:pStyle w:val="Paragraphedeliste"/>
        <w:numPr>
          <w:ilvl w:val="0"/>
          <w:numId w:val="27"/>
        </w:numPr>
        <w:jc w:val="both"/>
        <w:rPr>
          <w:ins w:id="32" w:author="Utilisateur" w:date="2014-08-19T10:01:00Z"/>
          <w:rFonts w:ascii="Century Gothic" w:hAnsi="Century Gothic"/>
        </w:rPr>
      </w:pPr>
    </w:p>
    <w:p w:rsidR="00E951EC" w:rsidRDefault="00E951EC" w:rsidP="00192DE8">
      <w:pPr>
        <w:pStyle w:val="Paragraphedeliste"/>
        <w:numPr>
          <w:ilvl w:val="0"/>
          <w:numId w:val="27"/>
        </w:numPr>
        <w:jc w:val="both"/>
        <w:rPr>
          <w:ins w:id="33" w:author="Utilisateur" w:date="2014-08-19T10:02:00Z"/>
          <w:rFonts w:ascii="Century Gothic" w:hAnsi="Century Gothic"/>
        </w:rPr>
      </w:pPr>
      <w:ins w:id="34" w:author="Utilisateur" w:date="2014-08-19T10:01:00Z">
        <w:r>
          <w:rPr>
            <w:rFonts w:ascii="Century Gothic" w:hAnsi="Century Gothic"/>
          </w:rPr>
          <w:t>Contrôle 3D</w:t>
        </w:r>
      </w:ins>
      <w:ins w:id="35" w:author="Utilisateur" w:date="2014-08-19T10:07:00Z">
        <w:r w:rsidR="00B80E2A">
          <w:rPr>
            <w:rFonts w:ascii="Century Gothic" w:hAnsi="Century Gothic"/>
          </w:rPr>
          <w:t>, tests</w:t>
        </w:r>
      </w:ins>
    </w:p>
    <w:p w:rsidR="00E951EC" w:rsidRPr="00B80E2A" w:rsidRDefault="00E951EC" w:rsidP="00B80E2A">
      <w:pPr>
        <w:jc w:val="both"/>
        <w:rPr>
          <w:ins w:id="36" w:author="Utilisateur" w:date="2014-08-19T10:02:00Z"/>
          <w:rFonts w:ascii="Century Gothic" w:hAnsi="Century Gothic"/>
          <w:rPrChange w:id="37" w:author="Utilisateur" w:date="2014-08-19T10:08:00Z">
            <w:rPr>
              <w:ins w:id="38" w:author="Utilisateur" w:date="2014-08-19T10:02:00Z"/>
            </w:rPr>
          </w:rPrChange>
        </w:rPr>
        <w:pPrChange w:id="39" w:author="Utilisateur" w:date="2014-08-19T10:08:00Z">
          <w:pPr>
            <w:pStyle w:val="Paragraphedeliste"/>
            <w:numPr>
              <w:numId w:val="27"/>
            </w:numPr>
            <w:ind w:hanging="360"/>
            <w:jc w:val="both"/>
          </w:pPr>
        </w:pPrChange>
      </w:pPr>
      <w:ins w:id="40" w:author="Utilisateur" w:date="2014-08-19T10:02:00Z">
        <w:r w:rsidRPr="00B80E2A">
          <w:rPr>
            <w:rFonts w:ascii="Century Gothic" w:hAnsi="Century Gothic"/>
            <w:rPrChange w:id="41" w:author="Utilisateur" w:date="2014-08-19T10:08:00Z">
              <w:rPr/>
            </w:rPrChange>
          </w:rPr>
          <w:t>Suivi de Projet</w:t>
        </w:r>
      </w:ins>
    </w:p>
    <w:p w:rsidR="00E951EC" w:rsidRPr="00B80E2A" w:rsidRDefault="00E951EC" w:rsidP="00B80E2A">
      <w:pPr>
        <w:pStyle w:val="Paragraphedeliste"/>
        <w:numPr>
          <w:ilvl w:val="0"/>
          <w:numId w:val="31"/>
        </w:numPr>
        <w:jc w:val="both"/>
        <w:rPr>
          <w:ins w:id="42" w:author="Utilisateur" w:date="2014-08-19T10:03:00Z"/>
          <w:rFonts w:ascii="Century Gothic" w:hAnsi="Century Gothic"/>
          <w:rPrChange w:id="43" w:author="Utilisateur" w:date="2014-08-19T10:07:00Z">
            <w:rPr>
              <w:ins w:id="44" w:author="Utilisateur" w:date="2014-08-19T10:03:00Z"/>
            </w:rPr>
          </w:rPrChange>
        </w:rPr>
        <w:pPrChange w:id="45" w:author="Utilisateur" w:date="2014-08-19T10:07:00Z">
          <w:pPr>
            <w:pStyle w:val="Paragraphedeliste"/>
            <w:numPr>
              <w:numId w:val="27"/>
            </w:numPr>
            <w:ind w:hanging="360"/>
            <w:jc w:val="both"/>
          </w:pPr>
        </w:pPrChange>
      </w:pPr>
      <w:ins w:id="46" w:author="Utilisateur" w:date="2014-08-19T10:03:00Z">
        <w:r w:rsidRPr="00B80E2A">
          <w:rPr>
            <w:rFonts w:ascii="Century Gothic" w:hAnsi="Century Gothic"/>
            <w:rPrChange w:id="47" w:author="Utilisateur" w:date="2014-08-19T10:07:00Z">
              <w:rPr/>
            </w:rPrChange>
          </w:rPr>
          <w:t>Gestion des ressources</w:t>
        </w:r>
      </w:ins>
    </w:p>
    <w:p w:rsidR="00E951EC" w:rsidRPr="00B80E2A" w:rsidRDefault="00E951EC" w:rsidP="00B80E2A">
      <w:pPr>
        <w:pStyle w:val="Paragraphedeliste"/>
        <w:numPr>
          <w:ilvl w:val="0"/>
          <w:numId w:val="31"/>
        </w:numPr>
        <w:jc w:val="both"/>
        <w:rPr>
          <w:ins w:id="48" w:author="Utilisateur" w:date="2014-08-19T10:03:00Z"/>
          <w:rFonts w:ascii="Century Gothic" w:hAnsi="Century Gothic"/>
          <w:rPrChange w:id="49" w:author="Utilisateur" w:date="2014-08-19T10:07:00Z">
            <w:rPr>
              <w:ins w:id="50" w:author="Utilisateur" w:date="2014-08-19T10:03:00Z"/>
            </w:rPr>
          </w:rPrChange>
        </w:rPr>
        <w:pPrChange w:id="51" w:author="Utilisateur" w:date="2014-08-19T10:07:00Z">
          <w:pPr>
            <w:pStyle w:val="Paragraphedeliste"/>
            <w:numPr>
              <w:numId w:val="27"/>
            </w:numPr>
            <w:ind w:hanging="360"/>
            <w:jc w:val="both"/>
          </w:pPr>
        </w:pPrChange>
      </w:pPr>
      <w:ins w:id="52" w:author="Utilisateur" w:date="2014-08-19T10:03:00Z">
        <w:r w:rsidRPr="00B80E2A">
          <w:rPr>
            <w:rFonts w:ascii="Century Gothic" w:hAnsi="Century Gothic"/>
            <w:rPrChange w:id="53" w:author="Utilisateur" w:date="2014-08-19T10:07:00Z">
              <w:rPr/>
            </w:rPrChange>
          </w:rPr>
          <w:t>Suivi des plannings</w:t>
        </w:r>
      </w:ins>
    </w:p>
    <w:p w:rsidR="00E951EC" w:rsidRPr="00B80E2A" w:rsidRDefault="00E951EC" w:rsidP="00B80E2A">
      <w:pPr>
        <w:pStyle w:val="Paragraphedeliste"/>
        <w:numPr>
          <w:ilvl w:val="0"/>
          <w:numId w:val="31"/>
        </w:numPr>
        <w:jc w:val="both"/>
        <w:rPr>
          <w:ins w:id="54" w:author="Utilisateur" w:date="2014-08-19T10:04:00Z"/>
          <w:rFonts w:ascii="Century Gothic" w:hAnsi="Century Gothic"/>
          <w:rPrChange w:id="55" w:author="Utilisateur" w:date="2014-08-19T10:07:00Z">
            <w:rPr>
              <w:ins w:id="56" w:author="Utilisateur" w:date="2014-08-19T10:04:00Z"/>
            </w:rPr>
          </w:rPrChange>
        </w:rPr>
        <w:pPrChange w:id="57" w:author="Utilisateur" w:date="2014-08-19T10:07:00Z">
          <w:pPr>
            <w:pStyle w:val="Paragraphedeliste"/>
            <w:numPr>
              <w:numId w:val="27"/>
            </w:numPr>
            <w:ind w:hanging="360"/>
            <w:jc w:val="both"/>
          </w:pPr>
        </w:pPrChange>
      </w:pPr>
      <w:ins w:id="58" w:author="Utilisateur" w:date="2014-08-19T10:03:00Z">
        <w:r w:rsidRPr="00B80E2A">
          <w:rPr>
            <w:rFonts w:ascii="Century Gothic" w:hAnsi="Century Gothic"/>
            <w:rPrChange w:id="59" w:author="Utilisateur" w:date="2014-08-19T10:07:00Z">
              <w:rPr/>
            </w:rPrChange>
          </w:rPr>
          <w:t>Maîtrise des approvisionnements et suivi sous-traitance</w:t>
        </w:r>
      </w:ins>
    </w:p>
    <w:p w:rsidR="00E951EC" w:rsidRPr="00B80E2A" w:rsidRDefault="00E951EC" w:rsidP="00B80E2A">
      <w:pPr>
        <w:pStyle w:val="Paragraphedeliste"/>
        <w:numPr>
          <w:ilvl w:val="0"/>
          <w:numId w:val="31"/>
        </w:numPr>
        <w:jc w:val="both"/>
        <w:rPr>
          <w:rFonts w:ascii="Century Gothic" w:hAnsi="Century Gothic"/>
          <w:rPrChange w:id="60" w:author="Utilisateur" w:date="2014-08-19T10:07:00Z">
            <w:rPr/>
          </w:rPrChange>
        </w:rPr>
        <w:pPrChange w:id="61" w:author="Utilisateur" w:date="2014-08-19T10:07:00Z">
          <w:pPr>
            <w:pStyle w:val="Paragraphedeliste"/>
            <w:numPr>
              <w:numId w:val="27"/>
            </w:numPr>
            <w:ind w:hanging="360"/>
            <w:jc w:val="both"/>
          </w:pPr>
        </w:pPrChange>
      </w:pPr>
      <w:ins w:id="62" w:author="Utilisateur" w:date="2014-08-19T10:04:00Z">
        <w:r w:rsidRPr="00B80E2A">
          <w:rPr>
            <w:rFonts w:ascii="Century Gothic" w:hAnsi="Century Gothic"/>
            <w:rPrChange w:id="63" w:author="Utilisateur" w:date="2014-08-19T10:07:00Z">
              <w:rPr/>
            </w:rPrChange>
          </w:rPr>
          <w:t>Coordination</w:t>
        </w:r>
      </w:ins>
    </w:p>
    <w:p w:rsidR="00B511DD" w:rsidRPr="00192DE8" w:rsidRDefault="00B511DD" w:rsidP="00B511DD">
      <w:pPr>
        <w:jc w:val="both"/>
        <w:rPr>
          <w:rFonts w:ascii="Century Gothic" w:hAnsi="Century Gothic"/>
        </w:rPr>
      </w:pPr>
    </w:p>
    <w:p w:rsidR="00A906A2" w:rsidRPr="00FC3408" w:rsidRDefault="00A906A2" w:rsidP="009031C4">
      <w:pPr>
        <w:jc w:val="both"/>
        <w:rPr>
          <w:rFonts w:ascii="Century Gothic" w:hAnsi="Century Gothic"/>
        </w:rPr>
      </w:pPr>
    </w:p>
    <w:p w:rsidR="00A712C8" w:rsidRPr="006D6145" w:rsidRDefault="00A712C8" w:rsidP="00A712C8">
      <w:pPr>
        <w:rPr>
          <w:rFonts w:ascii="Century Gothic" w:hAnsi="Century Gothic"/>
        </w:rPr>
      </w:pPr>
      <w:r w:rsidRPr="006D6145">
        <w:rPr>
          <w:rFonts w:ascii="Century Gothic" w:hAnsi="Century Gothic"/>
        </w:rPr>
        <w:t>Connaissances propres du CEA :</w:t>
      </w:r>
    </w:p>
    <w:p w:rsidR="00A712C8" w:rsidRPr="006D6145" w:rsidRDefault="00A712C8" w:rsidP="00A712C8">
      <w:pPr>
        <w:numPr>
          <w:ilvl w:val="0"/>
          <w:numId w:val="22"/>
        </w:numPr>
        <w:rPr>
          <w:rFonts w:ascii="Century Gothic" w:hAnsi="Century Gothic"/>
        </w:rPr>
      </w:pPr>
      <w:r w:rsidRPr="006D6145">
        <w:rPr>
          <w:rFonts w:ascii="Century Gothic" w:hAnsi="Century Gothic"/>
        </w:rPr>
        <w:t>Optique</w:t>
      </w:r>
    </w:p>
    <w:p w:rsidR="00A712C8" w:rsidRPr="006D6145" w:rsidRDefault="00A712C8" w:rsidP="00A712C8">
      <w:pPr>
        <w:numPr>
          <w:ilvl w:val="1"/>
          <w:numId w:val="22"/>
        </w:numPr>
        <w:rPr>
          <w:rFonts w:ascii="Century Gothic" w:hAnsi="Century Gothic"/>
        </w:rPr>
      </w:pPr>
      <w:r w:rsidRPr="006D6145">
        <w:rPr>
          <w:rFonts w:ascii="Century Gothic" w:hAnsi="Century Gothic"/>
        </w:rPr>
        <w:t>Mesure optique</w:t>
      </w:r>
    </w:p>
    <w:p w:rsidR="00A712C8" w:rsidRPr="006D6145" w:rsidRDefault="00A712C8" w:rsidP="00A712C8">
      <w:pPr>
        <w:numPr>
          <w:ilvl w:val="1"/>
          <w:numId w:val="22"/>
        </w:numPr>
        <w:rPr>
          <w:rFonts w:ascii="Century Gothic" w:hAnsi="Century Gothic"/>
        </w:rPr>
      </w:pPr>
      <w:r w:rsidRPr="006D6145">
        <w:rPr>
          <w:rFonts w:ascii="Century Gothic" w:hAnsi="Century Gothic"/>
        </w:rPr>
        <w:lastRenderedPageBreak/>
        <w:t>Interférométrie</w:t>
      </w:r>
    </w:p>
    <w:p w:rsidR="00A712C8" w:rsidRPr="006D6145" w:rsidRDefault="00A712C8" w:rsidP="00A712C8">
      <w:pPr>
        <w:numPr>
          <w:ilvl w:val="1"/>
          <w:numId w:val="22"/>
        </w:numPr>
        <w:rPr>
          <w:rFonts w:ascii="Century Gothic" w:hAnsi="Century Gothic"/>
        </w:rPr>
      </w:pPr>
      <w:r w:rsidRPr="006D6145">
        <w:rPr>
          <w:rFonts w:ascii="Century Gothic" w:hAnsi="Century Gothic"/>
        </w:rPr>
        <w:t>Acquisition et traitement de signaux interférométriques</w:t>
      </w:r>
    </w:p>
    <w:p w:rsidR="00A712C8" w:rsidRPr="006D6145" w:rsidRDefault="00A712C8" w:rsidP="00A712C8">
      <w:pPr>
        <w:numPr>
          <w:ilvl w:val="1"/>
          <w:numId w:val="22"/>
        </w:numPr>
        <w:rPr>
          <w:rFonts w:ascii="Century Gothic" w:hAnsi="Century Gothic"/>
        </w:rPr>
      </w:pPr>
      <w:r w:rsidRPr="006D6145">
        <w:rPr>
          <w:rFonts w:ascii="Century Gothic" w:hAnsi="Century Gothic"/>
        </w:rPr>
        <w:t>Transducteur optique par interférométrie</w:t>
      </w:r>
    </w:p>
    <w:p w:rsidR="00A712C8" w:rsidRPr="006D6145" w:rsidRDefault="00A712C8" w:rsidP="00A712C8">
      <w:pPr>
        <w:numPr>
          <w:ilvl w:val="1"/>
          <w:numId w:val="22"/>
        </w:numPr>
        <w:rPr>
          <w:rFonts w:ascii="Century Gothic" w:hAnsi="Century Gothic"/>
        </w:rPr>
      </w:pPr>
      <w:r w:rsidRPr="006D6145">
        <w:rPr>
          <w:rFonts w:ascii="Century Gothic" w:hAnsi="Century Gothic"/>
        </w:rPr>
        <w:t>Optique guidée</w:t>
      </w:r>
    </w:p>
    <w:p w:rsidR="00A712C8" w:rsidRPr="006D6145" w:rsidRDefault="00A712C8" w:rsidP="00A712C8">
      <w:pPr>
        <w:numPr>
          <w:ilvl w:val="2"/>
          <w:numId w:val="22"/>
        </w:numPr>
        <w:rPr>
          <w:rFonts w:ascii="Century Gothic" w:hAnsi="Century Gothic"/>
        </w:rPr>
      </w:pPr>
      <w:r w:rsidRPr="006D6145">
        <w:rPr>
          <w:rFonts w:ascii="Century Gothic" w:hAnsi="Century Gothic"/>
        </w:rPr>
        <w:t>Fibres optiques</w:t>
      </w:r>
    </w:p>
    <w:p w:rsidR="00A712C8" w:rsidRPr="006D6145" w:rsidRDefault="00A712C8" w:rsidP="00A712C8">
      <w:pPr>
        <w:numPr>
          <w:ilvl w:val="2"/>
          <w:numId w:val="22"/>
        </w:numPr>
        <w:rPr>
          <w:rFonts w:ascii="Century Gothic" w:hAnsi="Century Gothic"/>
        </w:rPr>
      </w:pPr>
      <w:r w:rsidRPr="006D6145">
        <w:rPr>
          <w:rFonts w:ascii="Century Gothic" w:hAnsi="Century Gothic"/>
        </w:rPr>
        <w:t>Optique intégrée</w:t>
      </w:r>
    </w:p>
    <w:p w:rsidR="00A712C8" w:rsidRPr="006D6145" w:rsidRDefault="00A712C8" w:rsidP="00A712C8">
      <w:pPr>
        <w:numPr>
          <w:ilvl w:val="1"/>
          <w:numId w:val="22"/>
        </w:numPr>
        <w:rPr>
          <w:rFonts w:ascii="Century Gothic" w:hAnsi="Century Gothic"/>
        </w:rPr>
      </w:pPr>
      <w:r w:rsidRPr="006D6145">
        <w:rPr>
          <w:rFonts w:ascii="Century Gothic" w:hAnsi="Century Gothic"/>
        </w:rPr>
        <w:t>Connectique</w:t>
      </w:r>
    </w:p>
    <w:p w:rsidR="00A712C8" w:rsidRPr="006D6145" w:rsidRDefault="00A712C8" w:rsidP="00A712C8">
      <w:pPr>
        <w:numPr>
          <w:ilvl w:val="0"/>
          <w:numId w:val="22"/>
        </w:numPr>
        <w:rPr>
          <w:rFonts w:ascii="Century Gothic" w:hAnsi="Century Gothic"/>
        </w:rPr>
      </w:pPr>
      <w:r w:rsidRPr="006D6145">
        <w:rPr>
          <w:rFonts w:ascii="Century Gothic" w:hAnsi="Century Gothic"/>
        </w:rPr>
        <w:t>Micro-baromètre</w:t>
      </w:r>
    </w:p>
    <w:p w:rsidR="00A712C8" w:rsidRPr="006D6145" w:rsidRDefault="00A712C8" w:rsidP="00A712C8">
      <w:pPr>
        <w:numPr>
          <w:ilvl w:val="1"/>
          <w:numId w:val="22"/>
        </w:numPr>
        <w:rPr>
          <w:rFonts w:ascii="Century Gothic" w:hAnsi="Century Gothic"/>
        </w:rPr>
      </w:pPr>
      <w:r w:rsidRPr="006D6145">
        <w:rPr>
          <w:rFonts w:ascii="Century Gothic" w:hAnsi="Century Gothic"/>
        </w:rPr>
        <w:t>Fonctionnement</w:t>
      </w:r>
    </w:p>
    <w:p w:rsidR="00A712C8" w:rsidRPr="006D6145" w:rsidRDefault="00A712C8" w:rsidP="00A712C8">
      <w:pPr>
        <w:numPr>
          <w:ilvl w:val="1"/>
          <w:numId w:val="22"/>
        </w:numPr>
        <w:rPr>
          <w:rFonts w:ascii="Century Gothic" w:hAnsi="Century Gothic"/>
        </w:rPr>
      </w:pPr>
      <w:r w:rsidRPr="006D6145">
        <w:rPr>
          <w:rFonts w:ascii="Century Gothic" w:hAnsi="Century Gothic"/>
        </w:rPr>
        <w:t>Technologie</w:t>
      </w:r>
    </w:p>
    <w:p w:rsidR="00A712C8" w:rsidRPr="006D6145" w:rsidRDefault="00A712C8" w:rsidP="00A712C8">
      <w:pPr>
        <w:numPr>
          <w:ilvl w:val="2"/>
          <w:numId w:val="22"/>
        </w:numPr>
        <w:rPr>
          <w:rFonts w:ascii="Century Gothic" w:hAnsi="Century Gothic"/>
        </w:rPr>
      </w:pPr>
      <w:r w:rsidRPr="006D6145">
        <w:rPr>
          <w:rFonts w:ascii="Century Gothic" w:hAnsi="Century Gothic"/>
        </w:rPr>
        <w:t>Soufflet</w:t>
      </w:r>
    </w:p>
    <w:p w:rsidR="00A712C8" w:rsidRPr="006D6145" w:rsidRDefault="00A712C8" w:rsidP="00A712C8">
      <w:pPr>
        <w:numPr>
          <w:ilvl w:val="2"/>
          <w:numId w:val="22"/>
        </w:numPr>
        <w:rPr>
          <w:rFonts w:ascii="Century Gothic" w:hAnsi="Century Gothic"/>
        </w:rPr>
      </w:pPr>
      <w:r w:rsidRPr="006D6145">
        <w:rPr>
          <w:rFonts w:ascii="Century Gothic" w:hAnsi="Century Gothic"/>
        </w:rPr>
        <w:t>Cavité</w:t>
      </w:r>
    </w:p>
    <w:p w:rsidR="00A712C8" w:rsidRPr="006D6145" w:rsidRDefault="00A712C8" w:rsidP="00A712C8">
      <w:pPr>
        <w:numPr>
          <w:ilvl w:val="2"/>
          <w:numId w:val="22"/>
        </w:numPr>
        <w:rPr>
          <w:rFonts w:ascii="Century Gothic" w:hAnsi="Century Gothic"/>
        </w:rPr>
      </w:pPr>
      <w:r w:rsidRPr="006D6145">
        <w:rPr>
          <w:rFonts w:ascii="Century Gothic" w:hAnsi="Century Gothic"/>
        </w:rPr>
        <w:t>Prises d’air, filtrage spatial</w:t>
      </w:r>
    </w:p>
    <w:p w:rsidR="00A712C8" w:rsidRPr="006D6145" w:rsidRDefault="00A712C8" w:rsidP="00A712C8">
      <w:pPr>
        <w:numPr>
          <w:ilvl w:val="2"/>
          <w:numId w:val="22"/>
        </w:numPr>
        <w:rPr>
          <w:rFonts w:ascii="Century Gothic" w:hAnsi="Century Gothic"/>
        </w:rPr>
      </w:pPr>
      <w:r w:rsidRPr="006D6145">
        <w:rPr>
          <w:rFonts w:ascii="Century Gothic" w:hAnsi="Century Gothic"/>
        </w:rPr>
        <w:t>Acquisition et traitement des signaux infrasons</w:t>
      </w:r>
    </w:p>
    <w:p w:rsidR="00A712C8" w:rsidRPr="006D6145" w:rsidRDefault="00A712C8" w:rsidP="00A712C8">
      <w:pPr>
        <w:numPr>
          <w:ilvl w:val="1"/>
          <w:numId w:val="22"/>
        </w:numPr>
        <w:rPr>
          <w:rFonts w:ascii="Century Gothic" w:hAnsi="Century Gothic"/>
        </w:rPr>
      </w:pPr>
      <w:r w:rsidRPr="006D6145">
        <w:rPr>
          <w:rFonts w:ascii="Century Gothic" w:hAnsi="Century Gothic"/>
        </w:rPr>
        <w:t>Simulation du capteur</w:t>
      </w:r>
    </w:p>
    <w:p w:rsidR="00A712C8" w:rsidRPr="006D6145" w:rsidRDefault="00A712C8" w:rsidP="00A712C8">
      <w:pPr>
        <w:numPr>
          <w:ilvl w:val="1"/>
          <w:numId w:val="22"/>
        </w:numPr>
        <w:rPr>
          <w:rFonts w:ascii="Century Gothic" w:hAnsi="Century Gothic"/>
        </w:rPr>
      </w:pPr>
      <w:r w:rsidRPr="006D6145">
        <w:rPr>
          <w:rFonts w:ascii="Century Gothic" w:hAnsi="Century Gothic"/>
        </w:rPr>
        <w:t>Mécanique</w:t>
      </w:r>
    </w:p>
    <w:p w:rsidR="00A712C8" w:rsidRPr="006D6145" w:rsidRDefault="00A712C8" w:rsidP="00A712C8">
      <w:pPr>
        <w:numPr>
          <w:ilvl w:val="2"/>
          <w:numId w:val="22"/>
        </w:numPr>
        <w:rPr>
          <w:rFonts w:ascii="Century Gothic" w:hAnsi="Century Gothic"/>
        </w:rPr>
      </w:pPr>
      <w:r w:rsidRPr="006D6145">
        <w:rPr>
          <w:rFonts w:ascii="Century Gothic" w:hAnsi="Century Gothic"/>
        </w:rPr>
        <w:t>Conception</w:t>
      </w:r>
    </w:p>
    <w:p w:rsidR="00A712C8" w:rsidRPr="006D6145" w:rsidRDefault="00A712C8" w:rsidP="00A712C8">
      <w:pPr>
        <w:numPr>
          <w:ilvl w:val="2"/>
          <w:numId w:val="22"/>
        </w:numPr>
        <w:rPr>
          <w:rFonts w:ascii="Century Gothic" w:hAnsi="Century Gothic"/>
        </w:rPr>
      </w:pPr>
      <w:r w:rsidRPr="006D6145">
        <w:rPr>
          <w:rFonts w:ascii="Century Gothic" w:hAnsi="Century Gothic"/>
        </w:rPr>
        <w:t>Intégration</w:t>
      </w:r>
    </w:p>
    <w:p w:rsidR="00A712C8" w:rsidRPr="006D6145" w:rsidRDefault="00A712C8" w:rsidP="00A712C8">
      <w:pPr>
        <w:rPr>
          <w:rFonts w:ascii="Century Gothic" w:hAnsi="Century Gothic"/>
        </w:rPr>
      </w:pPr>
    </w:p>
    <w:p w:rsidR="009060F0" w:rsidRPr="00A712C8" w:rsidRDefault="009060F0" w:rsidP="009031C4">
      <w:pPr>
        <w:jc w:val="both"/>
        <w:rPr>
          <w:rFonts w:ascii="Century Gothic" w:hAnsi="Century Gothic"/>
        </w:rPr>
      </w:pPr>
      <w:r w:rsidRPr="00A712C8">
        <w:rPr>
          <w:rFonts w:ascii="Century Gothic" w:hAnsi="Century Gothic"/>
        </w:rPr>
        <w:br w:type="page"/>
      </w:r>
    </w:p>
    <w:p w:rsidR="00FD5D85" w:rsidRPr="00FC3408" w:rsidRDefault="00FD5D85">
      <w:pPr>
        <w:jc w:val="center"/>
        <w:rPr>
          <w:rFonts w:ascii="Century Gothic" w:hAnsi="Century Gothic"/>
        </w:rPr>
        <w:pPrChange w:id="64" w:author="AMAZAN Camille" w:date="2014-08-04T11:41:00Z">
          <w:pPr>
            <w:jc w:val="both"/>
          </w:pPr>
        </w:pPrChange>
      </w:pPr>
      <w:r w:rsidRPr="00FC3408">
        <w:rPr>
          <w:rFonts w:ascii="Century Gothic" w:hAnsi="Century Gothic"/>
        </w:rPr>
        <w:lastRenderedPageBreak/>
        <w:t>Annexe 3 : Composition du COMITE ;</w:t>
      </w:r>
    </w:p>
    <w:p w:rsidR="006D6145" w:rsidRDefault="006D6145" w:rsidP="009031C4">
      <w:pPr>
        <w:jc w:val="both"/>
        <w:rPr>
          <w:ins w:id="65" w:author="AMAZAN Camille" w:date="2014-08-04T11:41:00Z"/>
          <w:rFonts w:ascii="Century Gothic" w:hAnsi="Century Gothic"/>
        </w:rPr>
      </w:pPr>
    </w:p>
    <w:p w:rsidR="00543F8F" w:rsidRDefault="001660F6" w:rsidP="009031C4">
      <w:pPr>
        <w:jc w:val="both"/>
        <w:rPr>
          <w:ins w:id="66" w:author="Utilisateur" w:date="2014-08-19T09:53:00Z"/>
          <w:rFonts w:ascii="Century Gothic" w:hAnsi="Century Gothic"/>
        </w:rPr>
      </w:pPr>
      <w:r>
        <w:rPr>
          <w:rFonts w:ascii="Century Gothic" w:hAnsi="Century Gothic"/>
        </w:rPr>
        <w:t xml:space="preserve">Prolann : </w:t>
      </w:r>
    </w:p>
    <w:p w:rsidR="00543F8F" w:rsidRDefault="00543F8F" w:rsidP="009031C4">
      <w:pPr>
        <w:jc w:val="both"/>
        <w:rPr>
          <w:ins w:id="67" w:author="Utilisateur" w:date="2014-08-19T09:54:00Z"/>
          <w:rFonts w:ascii="Century Gothic" w:hAnsi="Century Gothic"/>
        </w:rPr>
      </w:pPr>
      <w:ins w:id="68" w:author="Utilisateur" w:date="2014-08-19T09:54:00Z">
        <w:r>
          <w:rPr>
            <w:rFonts w:ascii="Century Gothic" w:hAnsi="Century Gothic"/>
          </w:rPr>
          <w:t xml:space="preserve">Pour les aspects </w:t>
        </w:r>
      </w:ins>
      <w:ins w:id="69" w:author="Utilisateur" w:date="2014-08-19T09:56:00Z">
        <w:r>
          <w:rPr>
            <w:rFonts w:ascii="Century Gothic" w:hAnsi="Century Gothic"/>
          </w:rPr>
          <w:t xml:space="preserve">propriété intellectuelle / </w:t>
        </w:r>
      </w:ins>
      <w:ins w:id="70" w:author="Utilisateur" w:date="2014-08-19T09:54:00Z">
        <w:r>
          <w:rPr>
            <w:rFonts w:ascii="Century Gothic" w:hAnsi="Century Gothic"/>
          </w:rPr>
          <w:t xml:space="preserve">financiers / </w:t>
        </w:r>
      </w:ins>
      <w:ins w:id="71" w:author="Utilisateur" w:date="2014-08-19T09:57:00Z">
        <w:r>
          <w:rPr>
            <w:rFonts w:ascii="Century Gothic" w:hAnsi="Century Gothic"/>
          </w:rPr>
          <w:t>s</w:t>
        </w:r>
      </w:ins>
      <w:ins w:id="72" w:author="Utilisateur" w:date="2014-08-19T09:54:00Z">
        <w:r>
          <w:rPr>
            <w:rFonts w:ascii="Century Gothic" w:hAnsi="Century Gothic"/>
          </w:rPr>
          <w:t>tratégi</w:t>
        </w:r>
      </w:ins>
      <w:ins w:id="73" w:author="Utilisateur" w:date="2014-08-19T09:57:00Z">
        <w:r>
          <w:rPr>
            <w:rFonts w:ascii="Century Gothic" w:hAnsi="Century Gothic"/>
          </w:rPr>
          <w:t>ques</w:t>
        </w:r>
      </w:ins>
      <w:ins w:id="74" w:author="Utilisateur" w:date="2014-08-19T09:54:00Z">
        <w:r>
          <w:rPr>
            <w:rFonts w:ascii="Century Gothic" w:hAnsi="Century Gothic"/>
          </w:rPr>
          <w:t> :</w:t>
        </w:r>
      </w:ins>
    </w:p>
    <w:p w:rsidR="009060F0" w:rsidRDefault="00543F8F" w:rsidP="009031C4">
      <w:pPr>
        <w:jc w:val="both"/>
        <w:rPr>
          <w:ins w:id="75" w:author="Utilisateur" w:date="2014-08-19T09:54:00Z"/>
          <w:rFonts w:ascii="Century Gothic" w:hAnsi="Century Gothic"/>
        </w:rPr>
      </w:pPr>
      <w:ins w:id="76" w:author="Utilisateur" w:date="2014-08-19T09:54:00Z">
        <w:r>
          <w:rPr>
            <w:rFonts w:ascii="Century Gothic" w:hAnsi="Century Gothic"/>
          </w:rPr>
          <w:t xml:space="preserve">A l’attention de </w:t>
        </w:r>
      </w:ins>
      <w:r w:rsidR="001660F6">
        <w:rPr>
          <w:rFonts w:ascii="Century Gothic" w:hAnsi="Century Gothic"/>
        </w:rPr>
        <w:t>Robert GLEMOT</w:t>
      </w:r>
    </w:p>
    <w:p w:rsidR="00543F8F" w:rsidRDefault="00543F8F" w:rsidP="009031C4">
      <w:pPr>
        <w:jc w:val="both"/>
        <w:rPr>
          <w:ins w:id="77" w:author="Utilisateur" w:date="2014-08-19T09:54:00Z"/>
          <w:rFonts w:ascii="Century Gothic" w:hAnsi="Century Gothic"/>
        </w:rPr>
      </w:pPr>
      <w:ins w:id="78" w:author="Utilisateur" w:date="2014-08-19T09:54:00Z">
        <w:r>
          <w:rPr>
            <w:rFonts w:ascii="Century Gothic" w:hAnsi="Century Gothic"/>
          </w:rPr>
          <w:t xml:space="preserve">Route de Tréguier, </w:t>
        </w:r>
        <w:proofErr w:type="spellStart"/>
        <w:r>
          <w:rPr>
            <w:rFonts w:ascii="Century Gothic" w:hAnsi="Century Gothic"/>
          </w:rPr>
          <w:t>Rospez</w:t>
        </w:r>
        <w:proofErr w:type="spellEnd"/>
      </w:ins>
    </w:p>
    <w:p w:rsidR="00543F8F" w:rsidRDefault="00543F8F" w:rsidP="009031C4">
      <w:pPr>
        <w:jc w:val="both"/>
        <w:rPr>
          <w:ins w:id="79" w:author="Utilisateur" w:date="2014-08-19T09:56:00Z"/>
          <w:rFonts w:ascii="Century Gothic" w:hAnsi="Century Gothic"/>
        </w:rPr>
      </w:pPr>
      <w:ins w:id="80" w:author="Utilisateur" w:date="2014-08-19T09:55:00Z">
        <w:r>
          <w:rPr>
            <w:rFonts w:ascii="Century Gothic" w:hAnsi="Century Gothic"/>
          </w:rPr>
          <w:t>22300 LANNION</w:t>
        </w:r>
      </w:ins>
    </w:p>
    <w:p w:rsidR="00543F8F" w:rsidRDefault="00543F8F" w:rsidP="009031C4">
      <w:pPr>
        <w:jc w:val="both"/>
        <w:rPr>
          <w:ins w:id="81" w:author="Utilisateur" w:date="2014-08-19T09:55:00Z"/>
          <w:rFonts w:ascii="Century Gothic" w:hAnsi="Century Gothic"/>
        </w:rPr>
      </w:pPr>
      <w:ins w:id="82" w:author="Utilisateur" w:date="2014-08-19T09:56:00Z">
        <w:r>
          <w:rPr>
            <w:rFonts w:ascii="Century Gothic" w:hAnsi="Century Gothic"/>
          </w:rPr>
          <w:t>robert.glemot@groupe-glemot.com</w:t>
        </w:r>
      </w:ins>
    </w:p>
    <w:p w:rsidR="00543F8F" w:rsidRDefault="00543F8F" w:rsidP="009031C4">
      <w:pPr>
        <w:jc w:val="both"/>
        <w:rPr>
          <w:ins w:id="83" w:author="Utilisateur" w:date="2014-08-19T09:55:00Z"/>
          <w:rFonts w:ascii="Century Gothic" w:hAnsi="Century Gothic"/>
        </w:rPr>
      </w:pPr>
    </w:p>
    <w:p w:rsidR="00543F8F" w:rsidRDefault="00543F8F" w:rsidP="00543F8F">
      <w:pPr>
        <w:jc w:val="both"/>
        <w:rPr>
          <w:ins w:id="84" w:author="Utilisateur" w:date="2014-08-19T09:55:00Z"/>
          <w:rFonts w:ascii="Century Gothic" w:hAnsi="Century Gothic"/>
        </w:rPr>
      </w:pPr>
      <w:ins w:id="85" w:author="Utilisateur" w:date="2014-08-19T09:55:00Z">
        <w:r>
          <w:rPr>
            <w:rFonts w:ascii="Century Gothic" w:hAnsi="Century Gothic"/>
          </w:rPr>
          <w:t xml:space="preserve">Pour les aspects </w:t>
        </w:r>
        <w:r>
          <w:rPr>
            <w:rFonts w:ascii="Century Gothic" w:hAnsi="Century Gothic"/>
          </w:rPr>
          <w:t>techniques</w:t>
        </w:r>
        <w:r>
          <w:rPr>
            <w:rFonts w:ascii="Century Gothic" w:hAnsi="Century Gothic"/>
          </w:rPr>
          <w:t xml:space="preserve"> / </w:t>
        </w:r>
      </w:ins>
      <w:ins w:id="86" w:author="Utilisateur" w:date="2014-08-19T09:57:00Z">
        <w:r>
          <w:rPr>
            <w:rFonts w:ascii="Century Gothic" w:hAnsi="Century Gothic"/>
          </w:rPr>
          <w:t>p</w:t>
        </w:r>
      </w:ins>
      <w:ins w:id="87" w:author="Utilisateur" w:date="2014-08-19T09:55:00Z">
        <w:r>
          <w:rPr>
            <w:rFonts w:ascii="Century Gothic" w:hAnsi="Century Gothic"/>
          </w:rPr>
          <w:t xml:space="preserve">lanning / </w:t>
        </w:r>
      </w:ins>
      <w:ins w:id="88" w:author="Utilisateur" w:date="2014-08-19T09:57:00Z">
        <w:r>
          <w:rPr>
            <w:rFonts w:ascii="Century Gothic" w:hAnsi="Century Gothic"/>
          </w:rPr>
          <w:t>r</w:t>
        </w:r>
      </w:ins>
      <w:ins w:id="89" w:author="Utilisateur" w:date="2014-08-19T09:55:00Z">
        <w:r>
          <w:rPr>
            <w:rFonts w:ascii="Century Gothic" w:hAnsi="Century Gothic"/>
          </w:rPr>
          <w:t>essources financières et RH</w:t>
        </w:r>
        <w:r>
          <w:rPr>
            <w:rFonts w:ascii="Century Gothic" w:hAnsi="Century Gothic"/>
          </w:rPr>
          <w:t> :</w:t>
        </w:r>
      </w:ins>
    </w:p>
    <w:p w:rsidR="00543F8F" w:rsidRDefault="00543F8F" w:rsidP="00543F8F">
      <w:pPr>
        <w:jc w:val="both"/>
        <w:rPr>
          <w:ins w:id="90" w:author="Utilisateur" w:date="2014-08-19T09:55:00Z"/>
          <w:rFonts w:ascii="Century Gothic" w:hAnsi="Century Gothic"/>
        </w:rPr>
      </w:pPr>
      <w:ins w:id="91" w:author="Utilisateur" w:date="2014-08-19T09:55:00Z">
        <w:r>
          <w:rPr>
            <w:rFonts w:ascii="Century Gothic" w:hAnsi="Century Gothic"/>
          </w:rPr>
          <w:t xml:space="preserve">A l’attention de </w:t>
        </w:r>
        <w:r>
          <w:rPr>
            <w:rFonts w:ascii="Century Gothic" w:hAnsi="Century Gothic"/>
          </w:rPr>
          <w:t>Nathalie OLIVIER</w:t>
        </w:r>
      </w:ins>
    </w:p>
    <w:p w:rsidR="00543F8F" w:rsidRDefault="00543F8F" w:rsidP="00543F8F">
      <w:pPr>
        <w:jc w:val="both"/>
        <w:rPr>
          <w:ins w:id="92" w:author="Utilisateur" w:date="2014-08-19T09:55:00Z"/>
          <w:rFonts w:ascii="Century Gothic" w:hAnsi="Century Gothic"/>
        </w:rPr>
      </w:pPr>
      <w:ins w:id="93" w:author="Utilisateur" w:date="2014-08-19T09:55:00Z">
        <w:r>
          <w:rPr>
            <w:rFonts w:ascii="Century Gothic" w:hAnsi="Century Gothic"/>
          </w:rPr>
          <w:t xml:space="preserve">Route de Tréguier, </w:t>
        </w:r>
        <w:proofErr w:type="spellStart"/>
        <w:r>
          <w:rPr>
            <w:rFonts w:ascii="Century Gothic" w:hAnsi="Century Gothic"/>
          </w:rPr>
          <w:t>Rospez</w:t>
        </w:r>
        <w:proofErr w:type="spellEnd"/>
      </w:ins>
    </w:p>
    <w:p w:rsidR="00543F8F" w:rsidRDefault="00543F8F" w:rsidP="00543F8F">
      <w:pPr>
        <w:jc w:val="both"/>
        <w:rPr>
          <w:ins w:id="94" w:author="Utilisateur" w:date="2014-08-19T09:55:00Z"/>
          <w:rFonts w:ascii="Century Gothic" w:hAnsi="Century Gothic"/>
        </w:rPr>
      </w:pPr>
      <w:ins w:id="95" w:author="Utilisateur" w:date="2014-08-19T09:55:00Z">
        <w:r>
          <w:rPr>
            <w:rFonts w:ascii="Century Gothic" w:hAnsi="Century Gothic"/>
          </w:rPr>
          <w:t>22300 LANNION</w:t>
        </w:r>
      </w:ins>
    </w:p>
    <w:p w:rsidR="00543F8F" w:rsidRDefault="00543F8F" w:rsidP="00543F8F">
      <w:pPr>
        <w:jc w:val="both"/>
        <w:rPr>
          <w:ins w:id="96" w:author="Utilisateur" w:date="2014-08-19T09:56:00Z"/>
          <w:rFonts w:ascii="Century Gothic" w:hAnsi="Century Gothic"/>
        </w:rPr>
      </w:pPr>
      <w:ins w:id="97" w:author="Utilisateur" w:date="2014-08-19T09:56:00Z">
        <w:r>
          <w:rPr>
            <w:rFonts w:ascii="Century Gothic" w:hAnsi="Century Gothic"/>
          </w:rPr>
          <w:t>nathalie.olivier</w:t>
        </w:r>
        <w:r>
          <w:rPr>
            <w:rFonts w:ascii="Century Gothic" w:hAnsi="Century Gothic"/>
          </w:rPr>
          <w:t>@groupe-glemot.com</w:t>
        </w:r>
      </w:ins>
    </w:p>
    <w:p w:rsidR="00543F8F" w:rsidRDefault="00543F8F" w:rsidP="009031C4">
      <w:pPr>
        <w:jc w:val="both"/>
        <w:rPr>
          <w:rFonts w:ascii="Century Gothic" w:hAnsi="Century Gothic"/>
        </w:rPr>
      </w:pPr>
    </w:p>
    <w:p w:rsidR="006D6145" w:rsidRDefault="006D6145" w:rsidP="009031C4">
      <w:pPr>
        <w:jc w:val="both"/>
        <w:rPr>
          <w:ins w:id="98" w:author="AMAZAN Camille" w:date="2014-08-04T11:38:00Z"/>
          <w:rFonts w:ascii="Century Gothic" w:hAnsi="Century Gothic"/>
        </w:rPr>
      </w:pPr>
    </w:p>
    <w:p w:rsidR="006D6145" w:rsidRDefault="001660F6" w:rsidP="009031C4">
      <w:pPr>
        <w:jc w:val="both"/>
        <w:rPr>
          <w:ins w:id="99" w:author="AMAZAN Camille" w:date="2014-08-04T11:39:00Z"/>
          <w:rFonts w:ascii="Century Gothic" w:hAnsi="Century Gothic"/>
        </w:rPr>
      </w:pPr>
      <w:r>
        <w:rPr>
          <w:rFonts w:ascii="Century Gothic" w:hAnsi="Century Gothic"/>
        </w:rPr>
        <w:t>CEA :</w:t>
      </w:r>
      <w:ins w:id="100" w:author="AMAZAN Camille" w:date="2014-08-04T11:38:00Z">
        <w:r w:rsidR="006D6145">
          <w:rPr>
            <w:rFonts w:ascii="Century Gothic" w:hAnsi="Century Gothic"/>
          </w:rPr>
          <w:t xml:space="preserve"> </w:t>
        </w:r>
      </w:ins>
    </w:p>
    <w:p w:rsidR="00F62FD0" w:rsidRPr="006D6145" w:rsidRDefault="00F62FD0" w:rsidP="00F62FD0">
      <w:pPr>
        <w:jc w:val="both"/>
        <w:rPr>
          <w:ins w:id="101" w:author="AMAZAN Camille" w:date="2014-08-04T11:47:00Z"/>
          <w:rFonts w:ascii="Century Gothic" w:hAnsi="Century Gothic"/>
        </w:rPr>
      </w:pPr>
      <w:ins w:id="102" w:author="AMAZAN Camille" w:date="2014-08-04T11:47:00Z">
        <w:r w:rsidRPr="006D6145">
          <w:rPr>
            <w:rFonts w:ascii="Century Gothic" w:hAnsi="Century Gothic"/>
          </w:rPr>
          <w:t xml:space="preserve">Pour les aspects </w:t>
        </w:r>
      </w:ins>
      <w:ins w:id="103" w:author="AMAZAN Camille" w:date="2014-08-04T11:53:00Z">
        <w:r w:rsidR="00875A9E">
          <w:rPr>
            <w:rFonts w:ascii="Century Gothic" w:hAnsi="Century Gothic"/>
          </w:rPr>
          <w:t>« </w:t>
        </w:r>
      </w:ins>
      <w:ins w:id="104" w:author="AMAZAN Camille" w:date="2014-08-04T11:47:00Z">
        <w:r>
          <w:rPr>
            <w:rFonts w:ascii="Century Gothic" w:hAnsi="Century Gothic"/>
          </w:rPr>
          <w:t>valorisation</w:t>
        </w:r>
      </w:ins>
      <w:ins w:id="105" w:author="AMAZAN Camille" w:date="2014-08-04T11:53:00Z">
        <w:r w:rsidR="00875A9E">
          <w:rPr>
            <w:rFonts w:ascii="Century Gothic" w:hAnsi="Century Gothic"/>
          </w:rPr>
          <w:t> »</w:t>
        </w:r>
      </w:ins>
      <w:ins w:id="106" w:author="AMAZAN Camille" w:date="2014-08-04T11:47:00Z">
        <w:r w:rsidRPr="006D6145">
          <w:rPr>
            <w:rFonts w:ascii="Century Gothic" w:hAnsi="Century Gothic"/>
          </w:rPr>
          <w:t xml:space="preserve">: </w:t>
        </w:r>
      </w:ins>
    </w:p>
    <w:p w:rsidR="00F62FD0" w:rsidRPr="006D6145" w:rsidRDefault="00F62FD0" w:rsidP="00F62FD0">
      <w:pPr>
        <w:jc w:val="both"/>
        <w:rPr>
          <w:ins w:id="107" w:author="AMAZAN Camille" w:date="2014-08-04T11:47:00Z"/>
          <w:rFonts w:ascii="Century Gothic" w:hAnsi="Century Gothic"/>
        </w:rPr>
      </w:pPr>
      <w:ins w:id="108" w:author="AMAZAN Camille" w:date="2014-08-04T11:47:00Z">
        <w:r w:rsidRPr="006D6145">
          <w:rPr>
            <w:rFonts w:ascii="Century Gothic" w:hAnsi="Century Gothic"/>
          </w:rPr>
          <w:t>CEA/DIF</w:t>
        </w:r>
      </w:ins>
    </w:p>
    <w:p w:rsidR="00F62FD0" w:rsidRDefault="00F62FD0" w:rsidP="00F62FD0">
      <w:pPr>
        <w:jc w:val="both"/>
        <w:rPr>
          <w:ins w:id="109" w:author="AMAZAN Camille" w:date="2014-08-04T11:47:00Z"/>
          <w:rFonts w:ascii="Century Gothic" w:hAnsi="Century Gothic"/>
        </w:rPr>
      </w:pPr>
      <w:ins w:id="110" w:author="AMAZAN Camille" w:date="2014-08-04T11:47:00Z">
        <w:r w:rsidRPr="006D6145">
          <w:rPr>
            <w:rFonts w:ascii="Century Gothic" w:hAnsi="Century Gothic"/>
          </w:rPr>
          <w:t xml:space="preserve">A l’attention de </w:t>
        </w:r>
        <w:r>
          <w:rPr>
            <w:rFonts w:ascii="Century Gothic" w:hAnsi="Century Gothic"/>
          </w:rPr>
          <w:t xml:space="preserve">Mme Ghislaine </w:t>
        </w:r>
        <w:proofErr w:type="spellStart"/>
        <w:r>
          <w:rPr>
            <w:rFonts w:ascii="Century Gothic" w:hAnsi="Century Gothic"/>
          </w:rPr>
          <w:t>Guinois</w:t>
        </w:r>
        <w:proofErr w:type="spellEnd"/>
      </w:ins>
    </w:p>
    <w:p w:rsidR="00F62FD0" w:rsidRPr="006D6145" w:rsidRDefault="00F62FD0" w:rsidP="00F62FD0">
      <w:pPr>
        <w:jc w:val="both"/>
        <w:rPr>
          <w:ins w:id="111" w:author="AMAZAN Camille" w:date="2014-08-04T11:47:00Z"/>
          <w:rFonts w:ascii="Century Gothic" w:hAnsi="Century Gothic"/>
        </w:rPr>
      </w:pPr>
      <w:ins w:id="112" w:author="AMAZAN Camille" w:date="2014-08-04T11:47:00Z">
        <w:r w:rsidRPr="006D6145">
          <w:rPr>
            <w:rFonts w:ascii="Century Gothic" w:hAnsi="Century Gothic"/>
          </w:rPr>
          <w:t xml:space="preserve">Bruyères le Châtel </w:t>
        </w:r>
      </w:ins>
    </w:p>
    <w:p w:rsidR="00F62FD0" w:rsidRPr="006D6145" w:rsidRDefault="00F62FD0" w:rsidP="00F62FD0">
      <w:pPr>
        <w:jc w:val="both"/>
        <w:rPr>
          <w:ins w:id="113" w:author="AMAZAN Camille" w:date="2014-08-04T11:47:00Z"/>
          <w:rFonts w:ascii="Century Gothic" w:hAnsi="Century Gothic"/>
        </w:rPr>
      </w:pPr>
      <w:ins w:id="114" w:author="AMAZAN Camille" w:date="2014-08-04T11:47:00Z">
        <w:r w:rsidRPr="006D6145">
          <w:rPr>
            <w:rFonts w:ascii="Century Gothic" w:hAnsi="Century Gothic"/>
          </w:rPr>
          <w:t xml:space="preserve">91297 ARPAJON Cedex </w:t>
        </w:r>
      </w:ins>
    </w:p>
    <w:p w:rsidR="00F62FD0" w:rsidRPr="006D6145" w:rsidRDefault="00F62FD0" w:rsidP="00F62FD0">
      <w:pPr>
        <w:jc w:val="both"/>
        <w:rPr>
          <w:ins w:id="115" w:author="AMAZAN Camille" w:date="2014-08-04T11:47:00Z"/>
          <w:rFonts w:ascii="Century Gothic" w:hAnsi="Century Gothic"/>
        </w:rPr>
      </w:pPr>
      <w:ins w:id="116" w:author="AMAZAN Camille" w:date="2014-08-04T11:47:00Z">
        <w:r w:rsidRPr="006D6145">
          <w:rPr>
            <w:rFonts w:ascii="Century Gothic" w:hAnsi="Century Gothic"/>
          </w:rPr>
          <w:t>Tél : 01 69 26 00 00</w:t>
        </w:r>
      </w:ins>
    </w:p>
    <w:p w:rsidR="00F62FD0" w:rsidRPr="006D6145" w:rsidRDefault="00F62FD0" w:rsidP="00F62FD0">
      <w:pPr>
        <w:jc w:val="both"/>
        <w:rPr>
          <w:ins w:id="117" w:author="AMAZAN Camille" w:date="2014-08-04T11:47:00Z"/>
          <w:rFonts w:ascii="Century Gothic" w:hAnsi="Century Gothic"/>
        </w:rPr>
      </w:pPr>
      <w:ins w:id="118" w:author="AMAZAN Camille" w:date="2014-08-04T11:47:00Z">
        <w:r w:rsidRPr="006D6145">
          <w:rPr>
            <w:rFonts w:ascii="Century Gothic" w:hAnsi="Century Gothic"/>
          </w:rPr>
          <w:t xml:space="preserve">Mail : </w:t>
        </w:r>
      </w:ins>
      <w:ins w:id="119" w:author="AMAZAN Camille" w:date="2014-08-04T11:48:00Z">
        <w:r>
          <w:rPr>
            <w:rFonts w:ascii="Century Gothic" w:hAnsi="Century Gothic"/>
          </w:rPr>
          <w:t>ghislaine.guinois</w:t>
        </w:r>
      </w:ins>
      <w:ins w:id="120" w:author="AMAZAN Camille" w:date="2014-08-04T11:47:00Z">
        <w:r w:rsidRPr="006D6145">
          <w:rPr>
            <w:rFonts w:ascii="Century Gothic" w:hAnsi="Century Gothic"/>
          </w:rPr>
          <w:t>@cea.fr</w:t>
        </w:r>
      </w:ins>
    </w:p>
    <w:p w:rsidR="00F62FD0" w:rsidRDefault="00F62FD0" w:rsidP="009031C4">
      <w:pPr>
        <w:jc w:val="both"/>
        <w:rPr>
          <w:ins w:id="121" w:author="AMAZAN Camille" w:date="2014-08-04T11:47:00Z"/>
          <w:rFonts w:ascii="Century Gothic" w:hAnsi="Century Gothic"/>
        </w:rPr>
      </w:pPr>
    </w:p>
    <w:p w:rsidR="006D6145" w:rsidRPr="006D6145" w:rsidRDefault="006D6145" w:rsidP="006D6145">
      <w:pPr>
        <w:jc w:val="both"/>
        <w:rPr>
          <w:ins w:id="122" w:author="AMAZAN Camille" w:date="2014-08-04T11:40:00Z"/>
          <w:rFonts w:ascii="Century Gothic" w:hAnsi="Century Gothic"/>
        </w:rPr>
      </w:pPr>
    </w:p>
    <w:p w:rsidR="006D6145" w:rsidRPr="006D6145" w:rsidRDefault="006D6145" w:rsidP="006D6145">
      <w:pPr>
        <w:jc w:val="both"/>
        <w:rPr>
          <w:ins w:id="123" w:author="AMAZAN Camille" w:date="2014-08-04T11:40:00Z"/>
          <w:rFonts w:ascii="Century Gothic" w:hAnsi="Century Gothic"/>
        </w:rPr>
      </w:pPr>
      <w:ins w:id="124" w:author="AMAZAN Camille" w:date="2014-08-04T11:40:00Z">
        <w:r w:rsidRPr="006D6145">
          <w:rPr>
            <w:rFonts w:ascii="Century Gothic" w:hAnsi="Century Gothic"/>
          </w:rPr>
          <w:t xml:space="preserve">Pour les aspects techniques: </w:t>
        </w:r>
      </w:ins>
    </w:p>
    <w:p w:rsidR="006D6145" w:rsidRPr="006D6145" w:rsidRDefault="006D6145" w:rsidP="006D6145">
      <w:pPr>
        <w:jc w:val="both"/>
        <w:rPr>
          <w:ins w:id="125" w:author="AMAZAN Camille" w:date="2014-08-04T11:40:00Z"/>
          <w:rFonts w:ascii="Century Gothic" w:hAnsi="Century Gothic"/>
        </w:rPr>
      </w:pPr>
      <w:ins w:id="126" w:author="AMAZAN Camille" w:date="2014-08-04T11:40:00Z">
        <w:r w:rsidRPr="006D6145">
          <w:rPr>
            <w:rFonts w:ascii="Century Gothic" w:hAnsi="Century Gothic"/>
          </w:rPr>
          <w:t>CEA/DIF</w:t>
        </w:r>
      </w:ins>
    </w:p>
    <w:p w:rsidR="006D6145" w:rsidRDefault="006D6145" w:rsidP="006D6145">
      <w:pPr>
        <w:jc w:val="both"/>
        <w:rPr>
          <w:ins w:id="127" w:author="AMAZAN Camille" w:date="2014-08-04T11:41:00Z"/>
          <w:rFonts w:ascii="Century Gothic" w:hAnsi="Century Gothic"/>
        </w:rPr>
      </w:pPr>
      <w:ins w:id="128" w:author="AMAZAN Camille" w:date="2014-08-04T11:40:00Z">
        <w:r w:rsidRPr="006D6145">
          <w:rPr>
            <w:rFonts w:ascii="Century Gothic" w:hAnsi="Century Gothic"/>
          </w:rPr>
          <w:t xml:space="preserve">A l’attention de M </w:t>
        </w:r>
      </w:ins>
      <w:ins w:id="129" w:author="AMAZAN Camille" w:date="2014-08-04T11:41:00Z">
        <w:r>
          <w:rPr>
            <w:rFonts w:ascii="Century Gothic" w:hAnsi="Century Gothic"/>
          </w:rPr>
          <w:t>Serge OLIVIER</w:t>
        </w:r>
      </w:ins>
    </w:p>
    <w:p w:rsidR="006D6145" w:rsidRPr="006D6145" w:rsidRDefault="006D6145" w:rsidP="006D6145">
      <w:pPr>
        <w:jc w:val="both"/>
        <w:rPr>
          <w:ins w:id="130" w:author="AMAZAN Camille" w:date="2014-08-04T11:41:00Z"/>
          <w:rFonts w:ascii="Century Gothic" w:hAnsi="Century Gothic"/>
        </w:rPr>
      </w:pPr>
      <w:ins w:id="131" w:author="AMAZAN Camille" w:date="2014-08-04T11:40:00Z">
        <w:r w:rsidRPr="006D6145">
          <w:rPr>
            <w:rFonts w:ascii="Century Gothic" w:hAnsi="Century Gothic"/>
          </w:rPr>
          <w:t xml:space="preserve">Bruyères le Châtel </w:t>
        </w:r>
      </w:ins>
    </w:p>
    <w:p w:rsidR="006D6145" w:rsidRPr="006D6145" w:rsidRDefault="006D6145" w:rsidP="006D6145">
      <w:pPr>
        <w:jc w:val="both"/>
        <w:rPr>
          <w:ins w:id="132" w:author="AMAZAN Camille" w:date="2014-08-04T11:40:00Z"/>
          <w:rFonts w:ascii="Century Gothic" w:hAnsi="Century Gothic"/>
        </w:rPr>
      </w:pPr>
      <w:ins w:id="133" w:author="AMAZAN Camille" w:date="2014-08-04T11:40:00Z">
        <w:r w:rsidRPr="006D6145">
          <w:rPr>
            <w:rFonts w:ascii="Century Gothic" w:hAnsi="Century Gothic"/>
          </w:rPr>
          <w:t xml:space="preserve">91297 ARPAJON Cedex </w:t>
        </w:r>
      </w:ins>
    </w:p>
    <w:p w:rsidR="006D6145" w:rsidRPr="006D6145" w:rsidRDefault="006D6145" w:rsidP="006D6145">
      <w:pPr>
        <w:jc w:val="both"/>
        <w:rPr>
          <w:ins w:id="134" w:author="AMAZAN Camille" w:date="2014-08-04T11:41:00Z"/>
          <w:rFonts w:ascii="Century Gothic" w:hAnsi="Century Gothic"/>
        </w:rPr>
      </w:pPr>
      <w:ins w:id="135" w:author="AMAZAN Camille" w:date="2014-08-04T11:40:00Z">
        <w:r w:rsidRPr="006D6145">
          <w:rPr>
            <w:rFonts w:ascii="Century Gothic" w:hAnsi="Century Gothic"/>
          </w:rPr>
          <w:t xml:space="preserve">Tél : 01 69 26 </w:t>
        </w:r>
      </w:ins>
      <w:ins w:id="136" w:author="AMAZAN Camille" w:date="2014-08-04T11:41:00Z">
        <w:r w:rsidRPr="006D6145">
          <w:rPr>
            <w:rFonts w:ascii="Century Gothic" w:hAnsi="Century Gothic"/>
          </w:rPr>
          <w:t>00 00</w:t>
        </w:r>
      </w:ins>
    </w:p>
    <w:p w:rsidR="006D6145" w:rsidRPr="006D6145" w:rsidRDefault="006D6145" w:rsidP="006D6145">
      <w:pPr>
        <w:jc w:val="both"/>
        <w:rPr>
          <w:ins w:id="137" w:author="AMAZAN Camille" w:date="2014-08-04T11:40:00Z"/>
          <w:rFonts w:ascii="Century Gothic" w:hAnsi="Century Gothic"/>
        </w:rPr>
      </w:pPr>
      <w:ins w:id="138" w:author="AMAZAN Camille" w:date="2014-08-04T11:41:00Z">
        <w:r w:rsidRPr="006D6145">
          <w:rPr>
            <w:rFonts w:ascii="Century Gothic" w:hAnsi="Century Gothic"/>
          </w:rPr>
          <w:t>Mail : serge.olivier@cea.fr</w:t>
        </w:r>
      </w:ins>
    </w:p>
    <w:p w:rsidR="006D6145" w:rsidRDefault="006D6145" w:rsidP="009031C4">
      <w:pPr>
        <w:jc w:val="both"/>
        <w:rPr>
          <w:ins w:id="139" w:author="AMAZAN Camille" w:date="2014-08-04T11:38:00Z"/>
          <w:rFonts w:ascii="Century Gothic" w:hAnsi="Century Gothic"/>
        </w:rPr>
      </w:pPr>
    </w:p>
    <w:p w:rsidR="006D6145" w:rsidRDefault="006D6145" w:rsidP="009031C4">
      <w:pPr>
        <w:jc w:val="both"/>
        <w:rPr>
          <w:ins w:id="140" w:author="AMAZAN Camille" w:date="2014-08-04T11:39:00Z"/>
          <w:rFonts w:ascii="Century Gothic" w:hAnsi="Century Gothic"/>
        </w:rPr>
      </w:pPr>
    </w:p>
    <w:p w:rsidR="006D6145" w:rsidDel="006D6145" w:rsidRDefault="006D6145" w:rsidP="009031C4">
      <w:pPr>
        <w:jc w:val="both"/>
        <w:rPr>
          <w:del w:id="141" w:author="AMAZAN Camille" w:date="2014-08-04T11:41:00Z"/>
          <w:rFonts w:ascii="Century Gothic" w:hAnsi="Century Gothic"/>
        </w:rPr>
      </w:pPr>
    </w:p>
    <w:p w:rsidR="001660F6" w:rsidRDefault="001660F6" w:rsidP="009031C4">
      <w:pPr>
        <w:jc w:val="both"/>
        <w:rPr>
          <w:rFonts w:ascii="Century Gothic" w:hAnsi="Century Gothic"/>
        </w:rPr>
      </w:pPr>
      <w:r>
        <w:rPr>
          <w:rFonts w:ascii="Century Gothic" w:hAnsi="Century Gothic"/>
        </w:rPr>
        <w:br w:type="page"/>
      </w:r>
    </w:p>
    <w:p w:rsidR="00FD5D85" w:rsidRDefault="00FD5D85" w:rsidP="009031C4">
      <w:pPr>
        <w:jc w:val="both"/>
        <w:rPr>
          <w:rFonts w:ascii="Century Gothic" w:hAnsi="Century Gothic"/>
        </w:rPr>
      </w:pPr>
      <w:r w:rsidRPr="00FC3408">
        <w:rPr>
          <w:rFonts w:ascii="Century Gothic" w:hAnsi="Century Gothic"/>
        </w:rPr>
        <w:lastRenderedPageBreak/>
        <w:t>Annexe 4 : Liste des AFFILIES ;</w:t>
      </w:r>
    </w:p>
    <w:p w:rsidR="007744DE" w:rsidRDefault="007744DE" w:rsidP="009031C4">
      <w:pPr>
        <w:jc w:val="both"/>
        <w:rPr>
          <w:rFonts w:ascii="Century Gothic" w:hAnsi="Century Gothic"/>
        </w:rPr>
      </w:pPr>
    </w:p>
    <w:p w:rsidR="00A91CC9" w:rsidRDefault="00A91CC9" w:rsidP="009031C4">
      <w:pPr>
        <w:jc w:val="both"/>
        <w:rPr>
          <w:rFonts w:ascii="Century Gothic" w:hAnsi="Century Gothic"/>
        </w:rPr>
      </w:pPr>
      <w:r>
        <w:rPr>
          <w:rFonts w:ascii="Century Gothic" w:hAnsi="Century Gothic"/>
        </w:rPr>
        <w:t>4.1 Affiliés</w:t>
      </w:r>
    </w:p>
    <w:p w:rsidR="00B30B78" w:rsidRDefault="00B30B78" w:rsidP="009031C4">
      <w:pPr>
        <w:jc w:val="both"/>
        <w:rPr>
          <w:rFonts w:ascii="Century Gothic" w:hAnsi="Century Gothic"/>
        </w:rPr>
      </w:pPr>
      <w:r>
        <w:rPr>
          <w:rFonts w:ascii="Century Gothic" w:hAnsi="Century Gothic"/>
        </w:rPr>
        <w:t>Prolann :</w:t>
      </w:r>
    </w:p>
    <w:p w:rsidR="00B30B78" w:rsidRDefault="00B30B78" w:rsidP="009031C4">
      <w:pPr>
        <w:jc w:val="both"/>
        <w:rPr>
          <w:rFonts w:ascii="Century Gothic" w:hAnsi="Century Gothic"/>
        </w:rPr>
      </w:pPr>
      <w:r>
        <w:rPr>
          <w:rFonts w:ascii="Century Gothic" w:hAnsi="Century Gothic"/>
        </w:rPr>
        <w:t>SEISMO WAVE</w:t>
      </w:r>
    </w:p>
    <w:p w:rsidR="00B30B78" w:rsidRDefault="00B30B78" w:rsidP="009031C4">
      <w:pPr>
        <w:jc w:val="both"/>
        <w:rPr>
          <w:rFonts w:ascii="Century Gothic" w:hAnsi="Century Gothic"/>
        </w:rPr>
      </w:pPr>
      <w:r>
        <w:rPr>
          <w:rFonts w:ascii="Century Gothic" w:hAnsi="Century Gothic"/>
        </w:rPr>
        <w:t xml:space="preserve">Route de </w:t>
      </w:r>
      <w:r w:rsidR="00C95586">
        <w:rPr>
          <w:rFonts w:ascii="Century Gothic" w:hAnsi="Century Gothic"/>
        </w:rPr>
        <w:t>Tréguier</w:t>
      </w:r>
      <w:r>
        <w:rPr>
          <w:rFonts w:ascii="Century Gothic" w:hAnsi="Century Gothic"/>
        </w:rPr>
        <w:t xml:space="preserve">, </w:t>
      </w:r>
      <w:proofErr w:type="spellStart"/>
      <w:r>
        <w:rPr>
          <w:rFonts w:ascii="Century Gothic" w:hAnsi="Century Gothic"/>
        </w:rPr>
        <w:t>Rospez</w:t>
      </w:r>
      <w:proofErr w:type="spellEnd"/>
    </w:p>
    <w:p w:rsidR="00B30B78" w:rsidRDefault="00B30B78" w:rsidP="009031C4">
      <w:pPr>
        <w:jc w:val="both"/>
        <w:rPr>
          <w:rFonts w:ascii="Century Gothic" w:hAnsi="Century Gothic"/>
        </w:rPr>
      </w:pPr>
      <w:r>
        <w:rPr>
          <w:rFonts w:ascii="Century Gothic" w:hAnsi="Century Gothic"/>
        </w:rPr>
        <w:t>22300 LANNION</w:t>
      </w:r>
    </w:p>
    <w:p w:rsidR="007744DE" w:rsidRDefault="007744DE" w:rsidP="009031C4">
      <w:pPr>
        <w:jc w:val="both"/>
        <w:rPr>
          <w:rFonts w:ascii="Century Gothic" w:hAnsi="Century Gothic"/>
        </w:rPr>
      </w:pPr>
    </w:p>
    <w:p w:rsidR="00A91CC9" w:rsidRDefault="00A91CC9" w:rsidP="009031C4">
      <w:pPr>
        <w:jc w:val="both"/>
        <w:rPr>
          <w:rFonts w:ascii="Century Gothic" w:hAnsi="Century Gothic"/>
        </w:rPr>
      </w:pPr>
      <w:r>
        <w:rPr>
          <w:rFonts w:ascii="Century Gothic" w:hAnsi="Century Gothic"/>
        </w:rPr>
        <w:t>4.2 Sous-traitant</w:t>
      </w:r>
    </w:p>
    <w:p w:rsidR="00A91CC9" w:rsidRPr="00FC3408" w:rsidRDefault="00A91CC9" w:rsidP="009031C4">
      <w:pPr>
        <w:jc w:val="both"/>
        <w:rPr>
          <w:rFonts w:ascii="Century Gothic" w:hAnsi="Century Gothic"/>
        </w:rPr>
      </w:pPr>
      <w:proofErr w:type="spellStart"/>
      <w:r>
        <w:rPr>
          <w:rFonts w:ascii="Century Gothic" w:hAnsi="Century Gothic"/>
        </w:rPr>
        <w:t>Photonics</w:t>
      </w:r>
      <w:proofErr w:type="spellEnd"/>
      <w:r>
        <w:rPr>
          <w:rFonts w:ascii="Century Gothic" w:hAnsi="Century Gothic"/>
        </w:rPr>
        <w:t xml:space="preserve"> Bret</w:t>
      </w:r>
      <w:r w:rsidR="00054488">
        <w:rPr>
          <w:rFonts w:ascii="Century Gothic" w:hAnsi="Century Gothic"/>
        </w:rPr>
        <w:t>ag</w:t>
      </w:r>
      <w:r>
        <w:rPr>
          <w:rFonts w:ascii="Century Gothic" w:hAnsi="Century Gothic"/>
        </w:rPr>
        <w:t>ne</w:t>
      </w:r>
    </w:p>
    <w:p w:rsidR="00A91CC9" w:rsidRDefault="00A91CC9" w:rsidP="009031C4">
      <w:pPr>
        <w:jc w:val="both"/>
        <w:rPr>
          <w:rFonts w:ascii="Century Gothic" w:hAnsi="Century Gothic"/>
        </w:rPr>
      </w:pPr>
    </w:p>
    <w:p w:rsidR="009060F0" w:rsidRDefault="009060F0" w:rsidP="009031C4">
      <w:pPr>
        <w:jc w:val="both"/>
        <w:rPr>
          <w:rFonts w:ascii="Century Gothic" w:hAnsi="Century Gothic"/>
        </w:rPr>
      </w:pPr>
      <w:r>
        <w:rPr>
          <w:rFonts w:ascii="Century Gothic" w:hAnsi="Century Gothic"/>
        </w:rPr>
        <w:br w:type="page"/>
      </w:r>
    </w:p>
    <w:p w:rsidR="00FD5D85" w:rsidRDefault="00FD5D85" w:rsidP="009031C4">
      <w:pPr>
        <w:jc w:val="both"/>
        <w:rPr>
          <w:rFonts w:ascii="Century Gothic" w:hAnsi="Century Gothic"/>
        </w:rPr>
      </w:pPr>
      <w:r w:rsidRPr="00FC3408">
        <w:rPr>
          <w:rFonts w:ascii="Century Gothic" w:hAnsi="Century Gothic"/>
        </w:rPr>
        <w:lastRenderedPageBreak/>
        <w:t>Annexe 5 : Annexe financière / budget du consortium.</w:t>
      </w:r>
    </w:p>
    <w:p w:rsidR="00867B11" w:rsidRDefault="00867B11" w:rsidP="009031C4">
      <w:pPr>
        <w:jc w:val="both"/>
        <w:rPr>
          <w:rFonts w:ascii="Century Gothic" w:hAnsi="Century Gothic"/>
        </w:rPr>
      </w:pPr>
      <w:r>
        <w:rPr>
          <w:rFonts w:ascii="Century Gothic" w:hAnsi="Century Gothic"/>
        </w:rPr>
        <w:t xml:space="preserve">Prolann : </w:t>
      </w:r>
    </w:p>
    <w:tbl>
      <w:tblPr>
        <w:tblW w:w="12020" w:type="dxa"/>
        <w:tblInd w:w="60" w:type="dxa"/>
        <w:tblCellMar>
          <w:left w:w="70" w:type="dxa"/>
          <w:right w:w="70" w:type="dxa"/>
        </w:tblCellMar>
        <w:tblLook w:val="04A0" w:firstRow="1" w:lastRow="0" w:firstColumn="1" w:lastColumn="0" w:noHBand="0" w:noVBand="1"/>
      </w:tblPr>
      <w:tblGrid>
        <w:gridCol w:w="4121"/>
        <w:gridCol w:w="1559"/>
        <w:gridCol w:w="1418"/>
        <w:gridCol w:w="1559"/>
        <w:gridCol w:w="188"/>
        <w:gridCol w:w="1068"/>
        <w:gridCol w:w="899"/>
        <w:gridCol w:w="1208"/>
      </w:tblGrid>
      <w:tr w:rsidR="00867B11" w:rsidRPr="00867B11" w:rsidTr="00867B11">
        <w:trPr>
          <w:trHeight w:val="300"/>
        </w:trPr>
        <w:tc>
          <w:tcPr>
            <w:tcW w:w="4121" w:type="dxa"/>
            <w:vMerge w:val="restart"/>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Description  (1)</w:t>
            </w:r>
          </w:p>
        </w:tc>
        <w:tc>
          <w:tcPr>
            <w:tcW w:w="1559" w:type="dxa"/>
            <w:tcBorders>
              <w:top w:val="single" w:sz="8" w:space="0" w:color="000000"/>
              <w:left w:val="nil"/>
              <w:bottom w:val="nil"/>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418" w:type="dxa"/>
            <w:tcBorders>
              <w:top w:val="single" w:sz="8" w:space="0" w:color="000000"/>
              <w:left w:val="nil"/>
              <w:bottom w:val="nil"/>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559"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Coût</w:t>
            </w:r>
          </w:p>
        </w:tc>
        <w:tc>
          <w:tcPr>
            <w:tcW w:w="899"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Nombre</w:t>
            </w:r>
          </w:p>
        </w:tc>
        <w:tc>
          <w:tcPr>
            <w:tcW w:w="1208"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Coût</w:t>
            </w:r>
          </w:p>
        </w:tc>
      </w:tr>
      <w:tr w:rsidR="00867B11" w:rsidRPr="00867B11" w:rsidTr="00867B11">
        <w:trPr>
          <w:trHeight w:val="300"/>
        </w:trPr>
        <w:tc>
          <w:tcPr>
            <w:tcW w:w="4121" w:type="dxa"/>
            <w:vMerge/>
            <w:tcBorders>
              <w:top w:val="single" w:sz="8" w:space="0" w:color="000000"/>
              <w:left w:val="single" w:sz="8" w:space="0" w:color="000000"/>
              <w:bottom w:val="single" w:sz="8" w:space="0" w:color="000000"/>
              <w:right w:val="nil"/>
            </w:tcBorders>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418" w:type="dxa"/>
            <w:tcBorders>
              <w:top w:val="nil"/>
              <w:left w:val="nil"/>
              <w:bottom w:val="nil"/>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559"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unitaire</w:t>
            </w:r>
          </w:p>
        </w:tc>
        <w:tc>
          <w:tcPr>
            <w:tcW w:w="899"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d'unités</w:t>
            </w:r>
          </w:p>
        </w:tc>
        <w:tc>
          <w:tcPr>
            <w:tcW w:w="1208"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r>
      <w:tr w:rsidR="00867B11" w:rsidRPr="00867B11" w:rsidTr="00867B11">
        <w:trPr>
          <w:trHeight w:val="300"/>
        </w:trPr>
        <w:tc>
          <w:tcPr>
            <w:tcW w:w="4121" w:type="dxa"/>
            <w:vMerge/>
            <w:tcBorders>
              <w:top w:val="single" w:sz="8" w:space="0" w:color="000000"/>
              <w:left w:val="single" w:sz="8" w:space="0" w:color="000000"/>
              <w:bottom w:val="single" w:sz="8" w:space="0" w:color="000000"/>
              <w:right w:val="nil"/>
            </w:tcBorders>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418"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559"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HT) (2)</w:t>
            </w:r>
          </w:p>
        </w:tc>
        <w:tc>
          <w:tcPr>
            <w:tcW w:w="899"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(2)</w:t>
            </w:r>
          </w:p>
        </w:tc>
        <w:tc>
          <w:tcPr>
            <w:tcW w:w="1208"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(€HT) (3)</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Ingénieur R&amp;D Senior mécanique  (15 h/mois)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44,68</w:t>
            </w:r>
          </w:p>
        </w:tc>
        <w:tc>
          <w:tcPr>
            <w:tcW w:w="899"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2 000</w:t>
            </w:r>
          </w:p>
        </w:tc>
        <w:tc>
          <w:tcPr>
            <w:tcW w:w="1208"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89 360,00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Ingénieur (optoélectronique) post doc en CDD sur 18 h/ mois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36,95</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2 400</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88 680,00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Technicien </w:t>
            </w:r>
            <w:proofErr w:type="spellStart"/>
            <w:r w:rsidRPr="00867B11">
              <w:rPr>
                <w:rFonts w:ascii="Arial" w:eastAsia="Times New Roman" w:hAnsi="Arial" w:cs="Arial"/>
                <w:lang w:eastAsia="fr-FR"/>
              </w:rPr>
              <w:t>r&amp;d</w:t>
            </w:r>
            <w:proofErr w:type="spellEnd"/>
            <w:r w:rsidRPr="00867B11">
              <w:rPr>
                <w:rFonts w:ascii="Arial" w:eastAsia="Times New Roman" w:hAnsi="Arial" w:cs="Arial"/>
                <w:lang w:eastAsia="fr-FR"/>
              </w:rPr>
              <w:t xml:space="preserve"> mécanique  9 h/mois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37,80</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1 200</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45 360,00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121"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223 400,00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705"/>
        </w:trPr>
        <w:tc>
          <w:tcPr>
            <w:tcW w:w="4121" w:type="dxa"/>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description</w:t>
            </w:r>
          </w:p>
        </w:tc>
        <w:tc>
          <w:tcPr>
            <w:tcW w:w="1559"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année d'acquisition</w:t>
            </w:r>
          </w:p>
        </w:tc>
        <w:tc>
          <w:tcPr>
            <w:tcW w:w="1418"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valeur d'acquisition</w:t>
            </w:r>
          </w:p>
        </w:tc>
        <w:tc>
          <w:tcPr>
            <w:tcW w:w="1559"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durée de l'amortissement (en années)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418"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559"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 xml:space="preserve">Fabrication de fibres optiques spéciales par </w:t>
            </w:r>
            <w:proofErr w:type="spellStart"/>
            <w:r w:rsidRPr="00867B11">
              <w:rPr>
                <w:rFonts w:ascii="Arial" w:eastAsia="Times New Roman" w:hAnsi="Arial" w:cs="Arial"/>
                <w:color w:val="000000"/>
                <w:lang w:eastAsia="fr-FR"/>
              </w:rPr>
              <w:t>Photonics</w:t>
            </w:r>
            <w:proofErr w:type="spellEnd"/>
            <w:r w:rsidRPr="00867B11">
              <w:rPr>
                <w:rFonts w:ascii="Arial" w:eastAsia="Times New Roman" w:hAnsi="Arial" w:cs="Arial"/>
                <w:color w:val="000000"/>
                <w:lang w:eastAsia="fr-FR"/>
              </w:rPr>
              <w:t xml:space="preserve"> Bretagne</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27 816,00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Traitement de surface des pièces mécaniques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2 050,00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bottom"/>
            <w:hideMark/>
          </w:tcPr>
          <w:p w:rsidR="00867B11" w:rsidRPr="00867B11" w:rsidRDefault="00867B11" w:rsidP="009031C4">
            <w:pPr>
              <w:jc w:val="both"/>
              <w:rPr>
                <w:rFonts w:eastAsia="Times New Roman"/>
                <w:sz w:val="22"/>
                <w:szCs w:val="22"/>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29 866,00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10 réunions de travail au CEA  (avion 540 +taxis 120 +repas</w:t>
            </w:r>
            <w:r w:rsidRPr="00867B11">
              <w:rPr>
                <w:rFonts w:ascii="Arial" w:eastAsia="Times New Roman" w:hAnsi="Arial" w:cs="Arial"/>
                <w:color w:val="FF0000"/>
                <w:lang w:eastAsia="fr-FR"/>
              </w:rPr>
              <w:t xml:space="preserve"> </w:t>
            </w:r>
            <w:r w:rsidRPr="00867B11">
              <w:rPr>
                <w:rFonts w:ascii="Arial" w:eastAsia="Times New Roman" w:hAnsi="Arial" w:cs="Arial"/>
                <w:lang w:eastAsia="fr-FR"/>
              </w:rPr>
              <w:t>25 € soit 685 €/réunion)</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6 850,00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Frais de mission pour le transfert de technologie de 4 </w:t>
            </w:r>
            <w:proofErr w:type="spellStart"/>
            <w:r w:rsidRPr="00867B11">
              <w:rPr>
                <w:rFonts w:ascii="Arial" w:eastAsia="Times New Roman" w:hAnsi="Arial" w:cs="Arial"/>
                <w:lang w:eastAsia="fr-FR"/>
              </w:rPr>
              <w:t>sem</w:t>
            </w:r>
            <w:proofErr w:type="spellEnd"/>
            <w:r w:rsidRPr="00867B11">
              <w:rPr>
                <w:rFonts w:ascii="Arial" w:eastAsia="Times New Roman" w:hAnsi="Arial" w:cs="Arial"/>
                <w:lang w:eastAsia="fr-FR"/>
              </w:rPr>
              <w:t xml:space="preserve"> au CEA pour </w:t>
            </w:r>
            <w:proofErr w:type="spellStart"/>
            <w:r w:rsidRPr="00867B11">
              <w:rPr>
                <w:rFonts w:ascii="Arial" w:eastAsia="Times New Roman" w:hAnsi="Arial" w:cs="Arial"/>
                <w:lang w:eastAsia="fr-FR"/>
              </w:rPr>
              <w:t>ingé</w:t>
            </w:r>
            <w:proofErr w:type="spellEnd"/>
            <w:r w:rsidRPr="00867B11">
              <w:rPr>
                <w:rFonts w:ascii="Arial" w:eastAsia="Times New Roman" w:hAnsi="Arial" w:cs="Arial"/>
                <w:lang w:eastAsia="fr-FR"/>
              </w:rPr>
              <w:t xml:space="preserve"> O/E junior </w:t>
            </w:r>
            <w:proofErr w:type="gramStart"/>
            <w:r w:rsidRPr="00867B11">
              <w:rPr>
                <w:rFonts w:ascii="Arial" w:eastAsia="Times New Roman" w:hAnsi="Arial" w:cs="Arial"/>
                <w:lang w:eastAsia="fr-FR"/>
              </w:rPr>
              <w:t>:5</w:t>
            </w:r>
            <w:proofErr w:type="gramEnd"/>
            <w:r w:rsidRPr="00867B11">
              <w:rPr>
                <w:rFonts w:ascii="Arial" w:eastAsia="Times New Roman" w:hAnsi="Arial" w:cs="Arial"/>
                <w:lang w:eastAsia="fr-FR"/>
              </w:rPr>
              <w:t xml:space="preserve"> AR TGV + Taxi + (70 € hôtel + 10 € transport + 45 € repas) par jour</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3 580,00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Campagnes de test de 4 </w:t>
            </w:r>
            <w:proofErr w:type="spellStart"/>
            <w:r w:rsidRPr="00867B11">
              <w:rPr>
                <w:rFonts w:ascii="Arial" w:eastAsia="Times New Roman" w:hAnsi="Arial" w:cs="Arial"/>
                <w:lang w:eastAsia="fr-FR"/>
              </w:rPr>
              <w:t>sem</w:t>
            </w:r>
            <w:proofErr w:type="spellEnd"/>
            <w:r w:rsidRPr="00867B11">
              <w:rPr>
                <w:rFonts w:ascii="Arial" w:eastAsia="Times New Roman" w:hAnsi="Arial" w:cs="Arial"/>
                <w:lang w:eastAsia="fr-FR"/>
              </w:rPr>
              <w:t xml:space="preserve"> pour 1 personne au </w:t>
            </w:r>
            <w:proofErr w:type="spellStart"/>
            <w:r w:rsidRPr="00867B11">
              <w:rPr>
                <w:rFonts w:ascii="Arial" w:eastAsia="Times New Roman" w:hAnsi="Arial" w:cs="Arial"/>
                <w:lang w:eastAsia="fr-FR"/>
              </w:rPr>
              <w:t>cea</w:t>
            </w:r>
            <w:proofErr w:type="spellEnd"/>
            <w:r w:rsidRPr="00867B11">
              <w:rPr>
                <w:rFonts w:ascii="Arial" w:eastAsia="Times New Roman" w:hAnsi="Arial" w:cs="Arial"/>
                <w:lang w:eastAsia="fr-FR"/>
              </w:rPr>
              <w:t xml:space="preserve"> 4 AR TGV + taxi (70 € hôtel l + 10 € transport + 45 € repas) par 15 jours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3 580,00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14 010,00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lastRenderedPageBreak/>
              <w:t xml:space="preserve">Matières premières et composants pour l'ensemble de test  (4 </w:t>
            </w:r>
            <w:proofErr w:type="spellStart"/>
            <w:r w:rsidRPr="00867B11">
              <w:rPr>
                <w:rFonts w:ascii="Arial" w:eastAsia="Times New Roman" w:hAnsi="Arial" w:cs="Arial"/>
                <w:color w:val="000000"/>
                <w:lang w:eastAsia="fr-FR"/>
              </w:rPr>
              <w:t>microbaromètres</w:t>
            </w:r>
            <w:proofErr w:type="spellEnd"/>
            <w:r w:rsidRPr="00867B11">
              <w:rPr>
                <w:rFonts w:ascii="Arial" w:eastAsia="Times New Roman" w:hAnsi="Arial" w:cs="Arial"/>
                <w:color w:val="000000"/>
                <w:lang w:eastAsia="fr-FR"/>
              </w:rPr>
              <w:t xml:space="preserve"> + 1 boitier d'</w:t>
            </w:r>
            <w:proofErr w:type="spellStart"/>
            <w:r w:rsidRPr="00867B11">
              <w:rPr>
                <w:rFonts w:ascii="Arial" w:eastAsia="Times New Roman" w:hAnsi="Arial" w:cs="Arial"/>
                <w:color w:val="000000"/>
                <w:lang w:eastAsia="fr-FR"/>
              </w:rPr>
              <w:t>acquistion</w:t>
            </w:r>
            <w:proofErr w:type="spellEnd"/>
            <w:r w:rsidRPr="00867B11">
              <w:rPr>
                <w:rFonts w:ascii="Arial" w:eastAsia="Times New Roman" w:hAnsi="Arial" w:cs="Arial"/>
                <w:color w:val="000000"/>
                <w:lang w:eastAsia="fr-FR"/>
              </w:rPr>
              <w:t>)</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20 600,00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Mallette de transport des lots de prototype pour navette entre les partenaires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color w:val="000000"/>
                <w:lang w:eastAsia="fr-FR"/>
              </w:rPr>
            </w:pPr>
            <w:r w:rsidRPr="00867B11">
              <w:rPr>
                <w:rFonts w:ascii="Arial" w:eastAsia="Times New Roman" w:hAnsi="Arial" w:cs="Arial"/>
                <w:color w:val="000000"/>
                <w:lang w:eastAsia="fr-FR"/>
              </w:rPr>
              <w:t>150,00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Petits matériels optiques : fibres optiques, jarretières, connecteurs, coupleurs,  kit d'assemblage</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5 000,00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Petit matériels </w:t>
            </w:r>
            <w:proofErr w:type="spellStart"/>
            <w:r w:rsidRPr="00867B11">
              <w:rPr>
                <w:rFonts w:ascii="Arial" w:eastAsia="Times New Roman" w:hAnsi="Arial" w:cs="Arial"/>
                <w:lang w:eastAsia="fr-FR"/>
              </w:rPr>
              <w:t>optomécaniques</w:t>
            </w:r>
            <w:proofErr w:type="spellEnd"/>
            <w:r w:rsidRPr="00867B11">
              <w:rPr>
                <w:rFonts w:ascii="Arial" w:eastAsia="Times New Roman" w:hAnsi="Arial" w:cs="Arial"/>
                <w:lang w:eastAsia="fr-FR"/>
              </w:rPr>
              <w:t xml:space="preserve"> : Eléments d'alignement optique, micromécanique</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7 000,00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Petits matériels optoélectroniques : Sources optiques, lasers et détecteurs, électronique de mesure et de commande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8 000,00</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40 750,00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Opérateurs de centre d'usinage / tour (510h)</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28 000,00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Opérateurs d'assemblage (80h)</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4 200,00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Opérateurs de contrôle (12h)</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660,00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Opérateurs de manutention / expédition (6 h)</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220,00</w:t>
            </w: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8657" w:type="dxa"/>
            <w:gridSpan w:val="4"/>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33 080,00</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Encadrement/Assistance</w:t>
            </w:r>
          </w:p>
        </w:tc>
        <w:tc>
          <w:tcPr>
            <w:tcW w:w="1559"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2977" w:type="dxa"/>
            <w:gridSpan w:val="2"/>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T1 x 20%</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44 680,00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part assise sur les dépenses de personnel</w:t>
            </w:r>
          </w:p>
        </w:tc>
        <w:tc>
          <w:tcPr>
            <w:tcW w:w="1559"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2977" w:type="dxa"/>
            <w:gridSpan w:val="2"/>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(T1 + 8a) x 40%</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107 232,00</w:t>
            </w:r>
          </w:p>
        </w:tc>
      </w:tr>
      <w:tr w:rsidR="00867B11" w:rsidRPr="00867B11" w:rsidTr="00867B11">
        <w:trPr>
          <w:trHeight w:val="300"/>
        </w:trPr>
        <w:tc>
          <w:tcPr>
            <w:tcW w:w="4121" w:type="dxa"/>
            <w:tcBorders>
              <w:top w:val="nil"/>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part assise sur les autres dépenses</w:t>
            </w:r>
          </w:p>
        </w:tc>
        <w:tc>
          <w:tcPr>
            <w:tcW w:w="1559"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2977" w:type="dxa"/>
            <w:gridSpan w:val="2"/>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(T2 + … + T5) x 7%</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5 923,82</w:t>
            </w:r>
          </w:p>
        </w:tc>
      </w:tr>
      <w:tr w:rsidR="00867B11" w:rsidRPr="00867B11" w:rsidTr="00867B11">
        <w:trPr>
          <w:trHeight w:val="102"/>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559"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418"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559"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157 835,82</w:t>
            </w:r>
          </w:p>
        </w:tc>
      </w:tr>
      <w:tr w:rsidR="00867B11" w:rsidRPr="00867B11" w:rsidTr="00867B11">
        <w:trPr>
          <w:trHeight w:val="300"/>
        </w:trPr>
        <w:tc>
          <w:tcPr>
            <w:tcW w:w="4121"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41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55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121"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 des dépenses prévues</w:t>
            </w:r>
          </w:p>
        </w:tc>
        <w:tc>
          <w:tcPr>
            <w:tcW w:w="1559"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418"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559"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T1 + … + T8</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498 941,82</w:t>
            </w:r>
          </w:p>
        </w:tc>
      </w:tr>
    </w:tbl>
    <w:p w:rsidR="00867B11" w:rsidRPr="00FC3408" w:rsidRDefault="00867B11" w:rsidP="009031C4">
      <w:pPr>
        <w:jc w:val="both"/>
        <w:rPr>
          <w:rFonts w:ascii="Century Gothic" w:hAnsi="Century Gothic"/>
        </w:rPr>
      </w:pPr>
    </w:p>
    <w:p w:rsidR="00867B11" w:rsidRDefault="00867B11" w:rsidP="009031C4">
      <w:pPr>
        <w:jc w:val="both"/>
        <w:rPr>
          <w:rFonts w:ascii="Century Gothic" w:hAnsi="Century Gothic"/>
        </w:rPr>
      </w:pPr>
      <w:r>
        <w:rPr>
          <w:rFonts w:ascii="Century Gothic" w:hAnsi="Century Gothic"/>
        </w:rPr>
        <w:br w:type="page"/>
      </w:r>
    </w:p>
    <w:p w:rsidR="00867B11" w:rsidRDefault="00867B11" w:rsidP="009031C4">
      <w:pPr>
        <w:jc w:val="both"/>
        <w:rPr>
          <w:rFonts w:ascii="Century Gothic" w:hAnsi="Century Gothic"/>
        </w:rPr>
      </w:pPr>
      <w:r>
        <w:rPr>
          <w:rFonts w:ascii="Century Gothic" w:hAnsi="Century Gothic"/>
        </w:rPr>
        <w:lastRenderedPageBreak/>
        <w:t>CEA :</w:t>
      </w:r>
    </w:p>
    <w:tbl>
      <w:tblPr>
        <w:tblW w:w="12394" w:type="dxa"/>
        <w:tblInd w:w="60" w:type="dxa"/>
        <w:tblCellMar>
          <w:left w:w="70" w:type="dxa"/>
          <w:right w:w="70" w:type="dxa"/>
        </w:tblCellMar>
        <w:tblLook w:val="04A0" w:firstRow="1" w:lastRow="0" w:firstColumn="1" w:lastColumn="0" w:noHBand="0" w:noVBand="1"/>
      </w:tblPr>
      <w:tblGrid>
        <w:gridCol w:w="4546"/>
        <w:gridCol w:w="1276"/>
        <w:gridCol w:w="1276"/>
        <w:gridCol w:w="1933"/>
        <w:gridCol w:w="188"/>
        <w:gridCol w:w="1068"/>
        <w:gridCol w:w="899"/>
        <w:gridCol w:w="1208"/>
      </w:tblGrid>
      <w:tr w:rsidR="00867B11" w:rsidRPr="00867B11" w:rsidTr="00867B11">
        <w:trPr>
          <w:trHeight w:val="300"/>
        </w:trPr>
        <w:tc>
          <w:tcPr>
            <w:tcW w:w="4546" w:type="dxa"/>
            <w:vMerge w:val="restart"/>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xml:space="preserve">Description </w:t>
            </w:r>
          </w:p>
        </w:tc>
        <w:tc>
          <w:tcPr>
            <w:tcW w:w="1276" w:type="dxa"/>
            <w:tcBorders>
              <w:top w:val="single" w:sz="8" w:space="0" w:color="000000"/>
              <w:left w:val="nil"/>
              <w:bottom w:val="nil"/>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nil"/>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Coût</w:t>
            </w:r>
          </w:p>
        </w:tc>
        <w:tc>
          <w:tcPr>
            <w:tcW w:w="899"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Nombre</w:t>
            </w:r>
          </w:p>
        </w:tc>
        <w:tc>
          <w:tcPr>
            <w:tcW w:w="1208" w:type="dxa"/>
            <w:tcBorders>
              <w:top w:val="single" w:sz="8" w:space="0" w:color="000000"/>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Coût</w:t>
            </w:r>
          </w:p>
        </w:tc>
      </w:tr>
      <w:tr w:rsidR="00867B11" w:rsidRPr="00867B11" w:rsidTr="00867B11">
        <w:trPr>
          <w:trHeight w:val="300"/>
        </w:trPr>
        <w:tc>
          <w:tcPr>
            <w:tcW w:w="4546" w:type="dxa"/>
            <w:vMerge/>
            <w:tcBorders>
              <w:top w:val="single" w:sz="8" w:space="0" w:color="000000"/>
              <w:left w:val="single" w:sz="8" w:space="0" w:color="000000"/>
              <w:bottom w:val="single" w:sz="8" w:space="0" w:color="000000"/>
              <w:right w:val="nil"/>
            </w:tcBorders>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276" w:type="dxa"/>
            <w:tcBorders>
              <w:top w:val="nil"/>
              <w:left w:val="nil"/>
              <w:bottom w:val="nil"/>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933"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unitaire</w:t>
            </w:r>
          </w:p>
        </w:tc>
        <w:tc>
          <w:tcPr>
            <w:tcW w:w="899"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d'unités</w:t>
            </w:r>
          </w:p>
        </w:tc>
        <w:tc>
          <w:tcPr>
            <w:tcW w:w="1208" w:type="dxa"/>
            <w:tcBorders>
              <w:top w:val="nil"/>
              <w:left w:val="nil"/>
              <w:bottom w:val="nil"/>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r>
      <w:tr w:rsidR="00867B11" w:rsidRPr="00867B11" w:rsidTr="00867B11">
        <w:trPr>
          <w:trHeight w:val="300"/>
        </w:trPr>
        <w:tc>
          <w:tcPr>
            <w:tcW w:w="4546" w:type="dxa"/>
            <w:vMerge/>
            <w:tcBorders>
              <w:top w:val="single" w:sz="8" w:space="0" w:color="000000"/>
              <w:left w:val="single" w:sz="8" w:space="0" w:color="000000"/>
              <w:bottom w:val="single" w:sz="8" w:space="0" w:color="000000"/>
              <w:right w:val="nil"/>
            </w:tcBorders>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276"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eastAsia="Times New Roman"/>
                <w:sz w:val="22"/>
                <w:szCs w:val="22"/>
                <w:lang w:eastAsia="fr-FR"/>
              </w:rPr>
            </w:pPr>
            <w:r w:rsidRPr="00867B11">
              <w:rPr>
                <w:rFonts w:eastAsia="Times New Roman"/>
                <w:sz w:val="22"/>
                <w:szCs w:val="22"/>
                <w:lang w:eastAsia="fr-FR"/>
              </w:rPr>
              <w:t> </w:t>
            </w:r>
          </w:p>
        </w:tc>
        <w:tc>
          <w:tcPr>
            <w:tcW w:w="1933"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(1) (2)</w:t>
            </w:r>
          </w:p>
        </w:tc>
        <w:tc>
          <w:tcPr>
            <w:tcW w:w="899"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(2)</w:t>
            </w:r>
          </w:p>
        </w:tc>
        <w:tc>
          <w:tcPr>
            <w:tcW w:w="1208"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(1)(3)</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Ingénieur-chercheur cat 2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60,40</w:t>
            </w:r>
          </w:p>
        </w:tc>
        <w:tc>
          <w:tcPr>
            <w:tcW w:w="899"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306</w:t>
            </w:r>
          </w:p>
        </w:tc>
        <w:tc>
          <w:tcPr>
            <w:tcW w:w="1208"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roofErr w:type="spellStart"/>
            <w:r w:rsidRPr="00867B11">
              <w:rPr>
                <w:rFonts w:ascii="Arial" w:eastAsia="Times New Roman" w:hAnsi="Arial" w:cs="Arial"/>
                <w:lang w:eastAsia="fr-FR"/>
              </w:rPr>
              <w:t>Ingenieur</w:t>
            </w:r>
            <w:proofErr w:type="spellEnd"/>
            <w:r w:rsidRPr="00867B11">
              <w:rPr>
                <w:rFonts w:ascii="Arial" w:eastAsia="Times New Roman" w:hAnsi="Arial" w:cs="Arial"/>
                <w:lang w:eastAsia="fr-FR"/>
              </w:rPr>
              <w:t xml:space="preserve"> CDD instrumentation mesures physiques technique optique (18 h/mois)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35,00</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2 302</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80 570,00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102"/>
        </w:trPr>
        <w:tc>
          <w:tcPr>
            <w:tcW w:w="4546"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nil"/>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nil"/>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80 570,00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750"/>
        </w:trPr>
        <w:tc>
          <w:tcPr>
            <w:tcW w:w="4546" w:type="dxa"/>
            <w:tcBorders>
              <w:top w:val="single" w:sz="8" w:space="0" w:color="000000"/>
              <w:left w:val="single" w:sz="8" w:space="0" w:color="000000"/>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description</w:t>
            </w:r>
          </w:p>
        </w:tc>
        <w:tc>
          <w:tcPr>
            <w:tcW w:w="1276"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année d'acquisition</w:t>
            </w:r>
          </w:p>
        </w:tc>
        <w:tc>
          <w:tcPr>
            <w:tcW w:w="1276"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valeur d'acquisition</w:t>
            </w:r>
          </w:p>
        </w:tc>
        <w:tc>
          <w:tcPr>
            <w:tcW w:w="1933" w:type="dxa"/>
            <w:tcBorders>
              <w:top w:val="single" w:sz="8" w:space="0" w:color="000000"/>
              <w:left w:val="nil"/>
              <w:bottom w:val="single" w:sz="8" w:space="0" w:color="000000"/>
              <w:right w:val="single" w:sz="8" w:space="0" w:color="000000"/>
            </w:tcBorders>
            <w:shd w:val="clear" w:color="CCFFFF" w:fill="CCFFFF"/>
            <w:vAlign w:val="center"/>
            <w:hideMark/>
          </w:tcPr>
          <w:p w:rsidR="00867B11" w:rsidRPr="00867B11" w:rsidRDefault="00867B11" w:rsidP="009031C4">
            <w:pPr>
              <w:jc w:val="both"/>
              <w:rPr>
                <w:rFonts w:ascii="Arial" w:eastAsia="Times New Roman" w:hAnsi="Arial" w:cs="Arial"/>
                <w:b/>
                <w:bCs/>
                <w:sz w:val="18"/>
                <w:szCs w:val="18"/>
                <w:lang w:eastAsia="fr-FR"/>
              </w:rPr>
            </w:pPr>
            <w:r w:rsidRPr="00867B11">
              <w:rPr>
                <w:rFonts w:ascii="Arial" w:eastAsia="Times New Roman" w:hAnsi="Arial" w:cs="Arial"/>
                <w:b/>
                <w:bCs/>
                <w:sz w:val="18"/>
                <w:szCs w:val="18"/>
                <w:lang w:eastAsia="fr-FR"/>
              </w:rPr>
              <w:t>durée de l'amortissement (en années)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single" w:sz="8" w:space="0" w:color="000000"/>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76" w:type="dxa"/>
            <w:tcBorders>
              <w:top w:val="nil"/>
              <w:left w:val="single" w:sz="8" w:space="0" w:color="000000"/>
              <w:bottom w:val="single" w:sz="8" w:space="0" w:color="000000"/>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933"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899"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208" w:type="dxa"/>
            <w:tcBorders>
              <w:top w:val="nil"/>
              <w:left w:val="nil"/>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102"/>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Prototype de la carte électronique d'acquisition et de comptage de franges (hors études)</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45 000,00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45 000,00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 réunions de lancement et de clôture pour 2 personnes (avions 540 + taxis 120 + repas 25 €)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2 500,00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xml:space="preserve">Frais de mission pour travail  collaboratif de 4 </w:t>
            </w:r>
            <w:proofErr w:type="spellStart"/>
            <w:r w:rsidRPr="00867B11">
              <w:rPr>
                <w:rFonts w:ascii="Arial" w:eastAsia="Times New Roman" w:hAnsi="Arial" w:cs="Arial"/>
                <w:lang w:eastAsia="fr-FR"/>
              </w:rPr>
              <w:t>sem</w:t>
            </w:r>
            <w:proofErr w:type="spellEnd"/>
            <w:r w:rsidRPr="00867B11">
              <w:rPr>
                <w:rFonts w:ascii="Arial" w:eastAsia="Times New Roman" w:hAnsi="Arial" w:cs="Arial"/>
                <w:lang w:eastAsia="fr-FR"/>
              </w:rPr>
              <w:t xml:space="preserve"> chez prolann pour </w:t>
            </w:r>
            <w:proofErr w:type="spellStart"/>
            <w:r w:rsidRPr="00867B11">
              <w:rPr>
                <w:rFonts w:ascii="Arial" w:eastAsia="Times New Roman" w:hAnsi="Arial" w:cs="Arial"/>
                <w:lang w:eastAsia="fr-FR"/>
              </w:rPr>
              <w:t>ingé</w:t>
            </w:r>
            <w:proofErr w:type="spellEnd"/>
            <w:r w:rsidRPr="00867B11">
              <w:rPr>
                <w:rFonts w:ascii="Arial" w:eastAsia="Times New Roman" w:hAnsi="Arial" w:cs="Arial"/>
                <w:lang w:eastAsia="fr-FR"/>
              </w:rPr>
              <w:t xml:space="preserve"> CDD : 4 AR TGV + Taxi + (70 € hôtel + 10 € transport + 45 € repas) par jour</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3 310,00</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5 810,00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lastRenderedPageBreak/>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300"/>
        </w:trPr>
        <w:tc>
          <w:tcPr>
            <w:tcW w:w="9031"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 </w:t>
            </w:r>
          </w:p>
        </w:tc>
      </w:tr>
      <w:tr w:rsidR="00867B11" w:rsidRPr="00867B11" w:rsidTr="00867B11">
        <w:trPr>
          <w:trHeight w:val="102"/>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Part assise sur les dépenses d'équipement</w:t>
            </w:r>
          </w:p>
        </w:tc>
        <w:tc>
          <w:tcPr>
            <w:tcW w:w="1276"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3209" w:type="dxa"/>
            <w:gridSpan w:val="2"/>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T2 x 4%</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0,00</w:t>
            </w:r>
          </w:p>
        </w:tc>
      </w:tr>
      <w:tr w:rsidR="00867B11" w:rsidRPr="00867B11" w:rsidTr="00867B11">
        <w:trPr>
          <w:trHeight w:val="300"/>
        </w:trPr>
        <w:tc>
          <w:tcPr>
            <w:tcW w:w="4546" w:type="dxa"/>
            <w:tcBorders>
              <w:top w:val="nil"/>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Part assise sur les dépenses de fonctionnement</w:t>
            </w:r>
          </w:p>
        </w:tc>
        <w:tc>
          <w:tcPr>
            <w:tcW w:w="1276" w:type="dxa"/>
            <w:tcBorders>
              <w:top w:val="nil"/>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3209" w:type="dxa"/>
            <w:gridSpan w:val="2"/>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(T1+T3+T4+T5) x 8%</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10 510,40</w:t>
            </w:r>
          </w:p>
        </w:tc>
      </w:tr>
      <w:tr w:rsidR="00867B11" w:rsidRPr="00867B11" w:rsidTr="00867B11">
        <w:trPr>
          <w:trHeight w:val="102"/>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10 510,40</w:t>
            </w:r>
          </w:p>
        </w:tc>
      </w:tr>
      <w:tr w:rsidR="00867B11" w:rsidRPr="00867B11" w:rsidTr="00867B11">
        <w:trPr>
          <w:trHeight w:val="300"/>
        </w:trPr>
        <w:tc>
          <w:tcPr>
            <w:tcW w:w="454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276"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933"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b/>
                <w:bCs/>
                <w:lang w:eastAsia="fr-FR"/>
              </w:rPr>
            </w:pP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r>
      <w:tr w:rsidR="00867B11" w:rsidRPr="00867B11" w:rsidTr="00867B11">
        <w:trPr>
          <w:trHeight w:val="300"/>
        </w:trPr>
        <w:tc>
          <w:tcPr>
            <w:tcW w:w="4546" w:type="dxa"/>
            <w:tcBorders>
              <w:top w:val="single" w:sz="8" w:space="0" w:color="000000"/>
              <w:left w:val="single" w:sz="8" w:space="0" w:color="000000"/>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Total des dépenses prévues</w:t>
            </w:r>
          </w:p>
        </w:tc>
        <w:tc>
          <w:tcPr>
            <w:tcW w:w="1276" w:type="dxa"/>
            <w:tcBorders>
              <w:top w:val="single" w:sz="8" w:space="0" w:color="000000"/>
              <w:left w:val="nil"/>
              <w:bottom w:val="single" w:sz="8" w:space="0" w:color="000000"/>
              <w:right w:val="nil"/>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276"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w:t>
            </w:r>
          </w:p>
        </w:tc>
        <w:tc>
          <w:tcPr>
            <w:tcW w:w="1933" w:type="dxa"/>
            <w:tcBorders>
              <w:top w:val="single" w:sz="8" w:space="0" w:color="000000"/>
              <w:left w:val="nil"/>
              <w:bottom w:val="single" w:sz="8" w:space="0" w:color="000000"/>
              <w:right w:val="single" w:sz="8" w:space="0" w:color="000000"/>
            </w:tcBorders>
            <w:shd w:val="clear" w:color="CCFFFF" w:fill="CCFFFF"/>
            <w:noWrap/>
            <w:vAlign w:val="center"/>
            <w:hideMark/>
          </w:tcPr>
          <w:p w:rsidR="00867B11" w:rsidRPr="00867B11" w:rsidRDefault="00867B11" w:rsidP="009031C4">
            <w:pPr>
              <w:jc w:val="both"/>
              <w:rPr>
                <w:rFonts w:ascii="Arial" w:eastAsia="Times New Roman" w:hAnsi="Arial" w:cs="Arial"/>
                <w:b/>
                <w:bCs/>
                <w:lang w:eastAsia="fr-FR"/>
              </w:rPr>
            </w:pPr>
            <w:r w:rsidRPr="00867B11">
              <w:rPr>
                <w:rFonts w:ascii="Arial" w:eastAsia="Times New Roman" w:hAnsi="Arial" w:cs="Arial"/>
                <w:b/>
                <w:bCs/>
                <w:lang w:eastAsia="fr-FR"/>
              </w:rPr>
              <w:t xml:space="preserve"> T1 +……….T6</w:t>
            </w:r>
          </w:p>
        </w:tc>
        <w:tc>
          <w:tcPr>
            <w:tcW w:w="18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068"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899" w:type="dxa"/>
            <w:tcBorders>
              <w:top w:val="nil"/>
              <w:left w:val="nil"/>
              <w:bottom w:val="nil"/>
              <w:right w:val="nil"/>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p>
        </w:tc>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B11" w:rsidRPr="00867B11" w:rsidRDefault="00867B11" w:rsidP="009031C4">
            <w:pPr>
              <w:jc w:val="both"/>
              <w:rPr>
                <w:rFonts w:ascii="Arial" w:eastAsia="Times New Roman" w:hAnsi="Arial" w:cs="Arial"/>
                <w:lang w:eastAsia="fr-FR"/>
              </w:rPr>
            </w:pPr>
            <w:r w:rsidRPr="00867B11">
              <w:rPr>
                <w:rFonts w:ascii="Arial" w:eastAsia="Times New Roman" w:hAnsi="Arial" w:cs="Arial"/>
                <w:lang w:eastAsia="fr-FR"/>
              </w:rPr>
              <w:t>141 890,40</w:t>
            </w:r>
          </w:p>
        </w:tc>
      </w:tr>
    </w:tbl>
    <w:p w:rsidR="009060F0" w:rsidRDefault="009060F0" w:rsidP="009031C4">
      <w:pPr>
        <w:jc w:val="both"/>
        <w:rPr>
          <w:rFonts w:ascii="Century Gothic" w:hAnsi="Century Gothic"/>
        </w:rPr>
      </w:pPr>
      <w:r>
        <w:rPr>
          <w:rFonts w:ascii="Century Gothic" w:hAnsi="Century Gothic"/>
        </w:rPr>
        <w:br w:type="page"/>
      </w:r>
    </w:p>
    <w:p w:rsidR="00FD5D85" w:rsidRPr="00FC3408" w:rsidRDefault="00FD5D85" w:rsidP="009031C4">
      <w:pPr>
        <w:jc w:val="both"/>
        <w:rPr>
          <w:rFonts w:ascii="Century Gothic" w:hAnsi="Century Gothic"/>
        </w:rPr>
      </w:pPr>
    </w:p>
    <w:sectPr w:rsidR="00FD5D85" w:rsidRPr="00FC340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MAZAN Camille" w:date="2014-08-04T14:20:00Z" w:initials="AC">
    <w:p w:rsidR="006D6145" w:rsidRDefault="006D6145">
      <w:pPr>
        <w:pStyle w:val="Commentaire"/>
      </w:pPr>
      <w:r>
        <w:rPr>
          <w:rStyle w:val="Marquedecommentaire"/>
        </w:rPr>
        <w:annotationRef/>
      </w:r>
      <w:r>
        <w:t xml:space="preserve">Quelle sera la personne physique en charge de programme sur le terrain ? Peut-être </w:t>
      </w:r>
      <w:proofErr w:type="gramStart"/>
      <w:r>
        <w:t>un</w:t>
      </w:r>
      <w:proofErr w:type="gramEnd"/>
      <w:r>
        <w:t xml:space="preserve"> technique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D26"/>
    <w:multiLevelType w:val="hybridMultilevel"/>
    <w:tmpl w:val="A97459DE"/>
    <w:lvl w:ilvl="0" w:tplc="0E5056F8">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9A4EF6"/>
    <w:multiLevelType w:val="hybridMultilevel"/>
    <w:tmpl w:val="F4BA19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FCB06E9"/>
    <w:multiLevelType w:val="hybridMultilevel"/>
    <w:tmpl w:val="E3943D66"/>
    <w:lvl w:ilvl="0" w:tplc="FAFAECE6">
      <w:start w:val="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561B8A"/>
    <w:multiLevelType w:val="hybridMultilevel"/>
    <w:tmpl w:val="8AA43F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03F3C41"/>
    <w:multiLevelType w:val="multilevel"/>
    <w:tmpl w:val="121E4E9C"/>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3275" w:hanging="864"/>
      </w:pPr>
    </w:lvl>
    <w:lvl w:ilvl="4">
      <w:start w:val="1"/>
      <w:numFmt w:val="decimal"/>
      <w:pStyle w:val="Titre5"/>
      <w:lvlText w:val="%1.%2.%3.%4.%5"/>
      <w:lvlJc w:val="left"/>
      <w:pPr>
        <w:ind w:left="1292" w:hanging="1008"/>
      </w:pPr>
    </w:lvl>
    <w:lvl w:ilvl="5">
      <w:start w:val="1"/>
      <w:numFmt w:val="decimal"/>
      <w:pStyle w:val="Titre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ED25F7C"/>
    <w:multiLevelType w:val="hybridMultilevel"/>
    <w:tmpl w:val="51745F58"/>
    <w:lvl w:ilvl="0" w:tplc="3A72871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DE61E5"/>
    <w:multiLevelType w:val="hybridMultilevel"/>
    <w:tmpl w:val="943087A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6742EE2"/>
    <w:multiLevelType w:val="hybridMultilevel"/>
    <w:tmpl w:val="89F62426"/>
    <w:lvl w:ilvl="0" w:tplc="E5B6FD18">
      <w:start w:val="1"/>
      <w:numFmt w:val="lowerLetter"/>
      <w:lvlText w:val="%1)"/>
      <w:lvlJc w:val="left"/>
      <w:pPr>
        <w:tabs>
          <w:tab w:val="num" w:pos="2880"/>
        </w:tabs>
        <w:ind w:left="2880" w:hanging="360"/>
      </w:pPr>
      <w:rPr>
        <w:rFonts w:hint="default"/>
      </w:rPr>
    </w:lvl>
    <w:lvl w:ilvl="1" w:tplc="040C0005">
      <w:start w:val="1"/>
      <w:numFmt w:val="bullet"/>
      <w:lvlText w:val=""/>
      <w:lvlJc w:val="left"/>
      <w:pPr>
        <w:tabs>
          <w:tab w:val="num" w:pos="3600"/>
        </w:tabs>
        <w:ind w:left="3600" w:hanging="360"/>
      </w:pPr>
      <w:rPr>
        <w:rFonts w:ascii="Wingdings" w:hAnsi="Wingdings" w:hint="default"/>
      </w:rPr>
    </w:lvl>
    <w:lvl w:ilvl="2" w:tplc="040C001B" w:tentative="1">
      <w:start w:val="1"/>
      <w:numFmt w:val="lowerRoman"/>
      <w:lvlText w:val="%3."/>
      <w:lvlJc w:val="right"/>
      <w:pPr>
        <w:tabs>
          <w:tab w:val="num" w:pos="4320"/>
        </w:tabs>
        <w:ind w:left="4320" w:hanging="180"/>
      </w:pPr>
    </w:lvl>
    <w:lvl w:ilvl="3" w:tplc="040C000F" w:tentative="1">
      <w:start w:val="1"/>
      <w:numFmt w:val="decimal"/>
      <w:lvlText w:val="%4."/>
      <w:lvlJc w:val="left"/>
      <w:pPr>
        <w:tabs>
          <w:tab w:val="num" w:pos="5040"/>
        </w:tabs>
        <w:ind w:left="5040" w:hanging="360"/>
      </w:pPr>
    </w:lvl>
    <w:lvl w:ilvl="4" w:tplc="040C0019" w:tentative="1">
      <w:start w:val="1"/>
      <w:numFmt w:val="lowerLetter"/>
      <w:lvlText w:val="%5."/>
      <w:lvlJc w:val="left"/>
      <w:pPr>
        <w:tabs>
          <w:tab w:val="num" w:pos="5760"/>
        </w:tabs>
        <w:ind w:left="5760" w:hanging="360"/>
      </w:pPr>
    </w:lvl>
    <w:lvl w:ilvl="5" w:tplc="040C001B" w:tentative="1">
      <w:start w:val="1"/>
      <w:numFmt w:val="lowerRoman"/>
      <w:lvlText w:val="%6."/>
      <w:lvlJc w:val="right"/>
      <w:pPr>
        <w:tabs>
          <w:tab w:val="num" w:pos="6480"/>
        </w:tabs>
        <w:ind w:left="6480" w:hanging="180"/>
      </w:pPr>
    </w:lvl>
    <w:lvl w:ilvl="6" w:tplc="040C000F" w:tentative="1">
      <w:start w:val="1"/>
      <w:numFmt w:val="decimal"/>
      <w:lvlText w:val="%7."/>
      <w:lvlJc w:val="left"/>
      <w:pPr>
        <w:tabs>
          <w:tab w:val="num" w:pos="7200"/>
        </w:tabs>
        <w:ind w:left="7200" w:hanging="360"/>
      </w:pPr>
    </w:lvl>
    <w:lvl w:ilvl="7" w:tplc="040C0019" w:tentative="1">
      <w:start w:val="1"/>
      <w:numFmt w:val="lowerLetter"/>
      <w:lvlText w:val="%8."/>
      <w:lvlJc w:val="left"/>
      <w:pPr>
        <w:tabs>
          <w:tab w:val="num" w:pos="7920"/>
        </w:tabs>
        <w:ind w:left="7920" w:hanging="360"/>
      </w:pPr>
    </w:lvl>
    <w:lvl w:ilvl="8" w:tplc="040C001B" w:tentative="1">
      <w:start w:val="1"/>
      <w:numFmt w:val="lowerRoman"/>
      <w:lvlText w:val="%9."/>
      <w:lvlJc w:val="right"/>
      <w:pPr>
        <w:tabs>
          <w:tab w:val="num" w:pos="8640"/>
        </w:tabs>
        <w:ind w:left="8640" w:hanging="180"/>
      </w:pPr>
    </w:lvl>
  </w:abstractNum>
  <w:abstractNum w:abstractNumId="8">
    <w:nsid w:val="3EBA38A9"/>
    <w:multiLevelType w:val="hybridMultilevel"/>
    <w:tmpl w:val="ED661230"/>
    <w:lvl w:ilvl="0" w:tplc="73D08A6E">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2E4124"/>
    <w:multiLevelType w:val="multilevel"/>
    <w:tmpl w:val="7F4C25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83E44FA"/>
    <w:multiLevelType w:val="hybridMultilevel"/>
    <w:tmpl w:val="C8085172"/>
    <w:lvl w:ilvl="0" w:tplc="114E4B86">
      <w:start w:val="1"/>
      <w:numFmt w:val="bullet"/>
      <w:lvlText w:val="•"/>
      <w:lvlJc w:val="left"/>
      <w:pPr>
        <w:tabs>
          <w:tab w:val="num" w:pos="720"/>
        </w:tabs>
        <w:ind w:left="720" w:hanging="360"/>
      </w:pPr>
      <w:rPr>
        <w:rFonts w:ascii="Times New Roman" w:hAnsi="Times New Roman" w:hint="default"/>
      </w:rPr>
    </w:lvl>
    <w:lvl w:ilvl="1" w:tplc="BCBE6824">
      <w:start w:val="5707"/>
      <w:numFmt w:val="bullet"/>
      <w:lvlText w:val="•"/>
      <w:lvlJc w:val="left"/>
      <w:pPr>
        <w:tabs>
          <w:tab w:val="num" w:pos="1440"/>
        </w:tabs>
        <w:ind w:left="1440" w:hanging="360"/>
      </w:pPr>
      <w:rPr>
        <w:rFonts w:ascii="Times New Roman" w:hAnsi="Times New Roman" w:hint="default"/>
      </w:rPr>
    </w:lvl>
    <w:lvl w:ilvl="2" w:tplc="89003C30">
      <w:start w:val="1"/>
      <w:numFmt w:val="bullet"/>
      <w:lvlText w:val="•"/>
      <w:lvlJc w:val="left"/>
      <w:pPr>
        <w:tabs>
          <w:tab w:val="num" w:pos="2160"/>
        </w:tabs>
        <w:ind w:left="2160" w:hanging="360"/>
      </w:pPr>
      <w:rPr>
        <w:rFonts w:ascii="Times New Roman" w:hAnsi="Times New Roman" w:hint="default"/>
      </w:rPr>
    </w:lvl>
    <w:lvl w:ilvl="3" w:tplc="4ECC732E" w:tentative="1">
      <w:start w:val="1"/>
      <w:numFmt w:val="bullet"/>
      <w:lvlText w:val="•"/>
      <w:lvlJc w:val="left"/>
      <w:pPr>
        <w:tabs>
          <w:tab w:val="num" w:pos="2880"/>
        </w:tabs>
        <w:ind w:left="2880" w:hanging="360"/>
      </w:pPr>
      <w:rPr>
        <w:rFonts w:ascii="Times New Roman" w:hAnsi="Times New Roman" w:hint="default"/>
      </w:rPr>
    </w:lvl>
    <w:lvl w:ilvl="4" w:tplc="3E28F30C" w:tentative="1">
      <w:start w:val="1"/>
      <w:numFmt w:val="bullet"/>
      <w:lvlText w:val="•"/>
      <w:lvlJc w:val="left"/>
      <w:pPr>
        <w:tabs>
          <w:tab w:val="num" w:pos="3600"/>
        </w:tabs>
        <w:ind w:left="3600" w:hanging="360"/>
      </w:pPr>
      <w:rPr>
        <w:rFonts w:ascii="Times New Roman" w:hAnsi="Times New Roman" w:hint="default"/>
      </w:rPr>
    </w:lvl>
    <w:lvl w:ilvl="5" w:tplc="AF6C3454" w:tentative="1">
      <w:start w:val="1"/>
      <w:numFmt w:val="bullet"/>
      <w:lvlText w:val="•"/>
      <w:lvlJc w:val="left"/>
      <w:pPr>
        <w:tabs>
          <w:tab w:val="num" w:pos="4320"/>
        </w:tabs>
        <w:ind w:left="4320" w:hanging="360"/>
      </w:pPr>
      <w:rPr>
        <w:rFonts w:ascii="Times New Roman" w:hAnsi="Times New Roman" w:hint="default"/>
      </w:rPr>
    </w:lvl>
    <w:lvl w:ilvl="6" w:tplc="C78616A0" w:tentative="1">
      <w:start w:val="1"/>
      <w:numFmt w:val="bullet"/>
      <w:lvlText w:val="•"/>
      <w:lvlJc w:val="left"/>
      <w:pPr>
        <w:tabs>
          <w:tab w:val="num" w:pos="5040"/>
        </w:tabs>
        <w:ind w:left="5040" w:hanging="360"/>
      </w:pPr>
      <w:rPr>
        <w:rFonts w:ascii="Times New Roman" w:hAnsi="Times New Roman" w:hint="default"/>
      </w:rPr>
    </w:lvl>
    <w:lvl w:ilvl="7" w:tplc="3F32B35E" w:tentative="1">
      <w:start w:val="1"/>
      <w:numFmt w:val="bullet"/>
      <w:lvlText w:val="•"/>
      <w:lvlJc w:val="left"/>
      <w:pPr>
        <w:tabs>
          <w:tab w:val="num" w:pos="5760"/>
        </w:tabs>
        <w:ind w:left="5760" w:hanging="360"/>
      </w:pPr>
      <w:rPr>
        <w:rFonts w:ascii="Times New Roman" w:hAnsi="Times New Roman" w:hint="default"/>
      </w:rPr>
    </w:lvl>
    <w:lvl w:ilvl="8" w:tplc="9F7C00A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2912F8"/>
    <w:multiLevelType w:val="hybridMultilevel"/>
    <w:tmpl w:val="B9706DDE"/>
    <w:lvl w:ilvl="0" w:tplc="73D08A6E">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390C69"/>
    <w:multiLevelType w:val="hybridMultilevel"/>
    <w:tmpl w:val="21448AA6"/>
    <w:lvl w:ilvl="0" w:tplc="73D08A6E">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095A40"/>
    <w:multiLevelType w:val="hybridMultilevel"/>
    <w:tmpl w:val="3E92DC0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61972C22"/>
    <w:multiLevelType w:val="hybridMultilevel"/>
    <w:tmpl w:val="D0BAF9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3837B4"/>
    <w:multiLevelType w:val="hybridMultilevel"/>
    <w:tmpl w:val="4EB26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7E21BBC"/>
    <w:multiLevelType w:val="hybridMultilevel"/>
    <w:tmpl w:val="A5DEB9B6"/>
    <w:lvl w:ilvl="0" w:tplc="73D08A6E">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75141B"/>
    <w:multiLevelType w:val="hybridMultilevel"/>
    <w:tmpl w:val="2AFA2A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9BB4C03"/>
    <w:multiLevelType w:val="hybridMultilevel"/>
    <w:tmpl w:val="B31A8312"/>
    <w:lvl w:ilvl="0" w:tplc="73D08A6E">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013F2F"/>
    <w:multiLevelType w:val="hybridMultilevel"/>
    <w:tmpl w:val="38688172"/>
    <w:lvl w:ilvl="0" w:tplc="61D20C4A">
      <w:start w:val="1"/>
      <w:numFmt w:val="bullet"/>
      <w:lvlText w:val="•"/>
      <w:lvlJc w:val="left"/>
      <w:pPr>
        <w:tabs>
          <w:tab w:val="num" w:pos="720"/>
        </w:tabs>
        <w:ind w:left="720" w:hanging="360"/>
      </w:pPr>
      <w:rPr>
        <w:rFonts w:ascii="Times New Roman" w:hAnsi="Times New Roman" w:hint="default"/>
      </w:rPr>
    </w:lvl>
    <w:lvl w:ilvl="1" w:tplc="CB480FD0">
      <w:start w:val="5707"/>
      <w:numFmt w:val="bullet"/>
      <w:lvlText w:val="•"/>
      <w:lvlJc w:val="left"/>
      <w:pPr>
        <w:tabs>
          <w:tab w:val="num" w:pos="1440"/>
        </w:tabs>
        <w:ind w:left="1440" w:hanging="360"/>
      </w:pPr>
      <w:rPr>
        <w:rFonts w:ascii="Times New Roman" w:hAnsi="Times New Roman" w:hint="default"/>
      </w:rPr>
    </w:lvl>
    <w:lvl w:ilvl="2" w:tplc="E29065DE" w:tentative="1">
      <w:start w:val="1"/>
      <w:numFmt w:val="bullet"/>
      <w:lvlText w:val="•"/>
      <w:lvlJc w:val="left"/>
      <w:pPr>
        <w:tabs>
          <w:tab w:val="num" w:pos="2160"/>
        </w:tabs>
        <w:ind w:left="2160" w:hanging="360"/>
      </w:pPr>
      <w:rPr>
        <w:rFonts w:ascii="Times New Roman" w:hAnsi="Times New Roman" w:hint="default"/>
      </w:rPr>
    </w:lvl>
    <w:lvl w:ilvl="3" w:tplc="4AD2E0AA" w:tentative="1">
      <w:start w:val="1"/>
      <w:numFmt w:val="bullet"/>
      <w:lvlText w:val="•"/>
      <w:lvlJc w:val="left"/>
      <w:pPr>
        <w:tabs>
          <w:tab w:val="num" w:pos="2880"/>
        </w:tabs>
        <w:ind w:left="2880" w:hanging="360"/>
      </w:pPr>
      <w:rPr>
        <w:rFonts w:ascii="Times New Roman" w:hAnsi="Times New Roman" w:hint="default"/>
      </w:rPr>
    </w:lvl>
    <w:lvl w:ilvl="4" w:tplc="84BEF058" w:tentative="1">
      <w:start w:val="1"/>
      <w:numFmt w:val="bullet"/>
      <w:lvlText w:val="•"/>
      <w:lvlJc w:val="left"/>
      <w:pPr>
        <w:tabs>
          <w:tab w:val="num" w:pos="3600"/>
        </w:tabs>
        <w:ind w:left="3600" w:hanging="360"/>
      </w:pPr>
      <w:rPr>
        <w:rFonts w:ascii="Times New Roman" w:hAnsi="Times New Roman" w:hint="default"/>
      </w:rPr>
    </w:lvl>
    <w:lvl w:ilvl="5" w:tplc="E38E5EB6" w:tentative="1">
      <w:start w:val="1"/>
      <w:numFmt w:val="bullet"/>
      <w:lvlText w:val="•"/>
      <w:lvlJc w:val="left"/>
      <w:pPr>
        <w:tabs>
          <w:tab w:val="num" w:pos="4320"/>
        </w:tabs>
        <w:ind w:left="4320" w:hanging="360"/>
      </w:pPr>
      <w:rPr>
        <w:rFonts w:ascii="Times New Roman" w:hAnsi="Times New Roman" w:hint="default"/>
      </w:rPr>
    </w:lvl>
    <w:lvl w:ilvl="6" w:tplc="D67A85B0" w:tentative="1">
      <w:start w:val="1"/>
      <w:numFmt w:val="bullet"/>
      <w:lvlText w:val="•"/>
      <w:lvlJc w:val="left"/>
      <w:pPr>
        <w:tabs>
          <w:tab w:val="num" w:pos="5040"/>
        </w:tabs>
        <w:ind w:left="5040" w:hanging="360"/>
      </w:pPr>
      <w:rPr>
        <w:rFonts w:ascii="Times New Roman" w:hAnsi="Times New Roman" w:hint="default"/>
      </w:rPr>
    </w:lvl>
    <w:lvl w:ilvl="7" w:tplc="4962C244" w:tentative="1">
      <w:start w:val="1"/>
      <w:numFmt w:val="bullet"/>
      <w:lvlText w:val="•"/>
      <w:lvlJc w:val="left"/>
      <w:pPr>
        <w:tabs>
          <w:tab w:val="num" w:pos="5760"/>
        </w:tabs>
        <w:ind w:left="5760" w:hanging="360"/>
      </w:pPr>
      <w:rPr>
        <w:rFonts w:ascii="Times New Roman" w:hAnsi="Times New Roman" w:hint="default"/>
      </w:rPr>
    </w:lvl>
    <w:lvl w:ilvl="8" w:tplc="326E117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9"/>
  </w:num>
  <w:num w:numId="3">
    <w:abstractNumId w:val="9"/>
  </w:num>
  <w:num w:numId="4">
    <w:abstractNumId w:val="9"/>
  </w:num>
  <w:num w:numId="5">
    <w:abstractNumId w:val="9"/>
  </w:num>
  <w:num w:numId="6">
    <w:abstractNumId w:val="9"/>
  </w:num>
  <w:num w:numId="7">
    <w:abstractNumId w:val="9"/>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18"/>
  </w:num>
  <w:num w:numId="16">
    <w:abstractNumId w:val="16"/>
  </w:num>
  <w:num w:numId="17">
    <w:abstractNumId w:val="8"/>
  </w:num>
  <w:num w:numId="18">
    <w:abstractNumId w:val="7"/>
  </w:num>
  <w:num w:numId="19">
    <w:abstractNumId w:val="17"/>
  </w:num>
  <w:num w:numId="20">
    <w:abstractNumId w:val="12"/>
  </w:num>
  <w:num w:numId="21">
    <w:abstractNumId w:val="11"/>
  </w:num>
  <w:num w:numId="22">
    <w:abstractNumId w:val="6"/>
  </w:num>
  <w:num w:numId="23">
    <w:abstractNumId w:val="2"/>
  </w:num>
  <w:num w:numId="24">
    <w:abstractNumId w:val="10"/>
  </w:num>
  <w:num w:numId="25">
    <w:abstractNumId w:val="19"/>
  </w:num>
  <w:num w:numId="26">
    <w:abstractNumId w:val="5"/>
  </w:num>
  <w:num w:numId="27">
    <w:abstractNumId w:val="14"/>
  </w:num>
  <w:num w:numId="28">
    <w:abstractNumId w:val="1"/>
  </w:num>
  <w:num w:numId="29">
    <w:abstractNumId w:val="3"/>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85"/>
    <w:rsid w:val="00047326"/>
    <w:rsid w:val="00051337"/>
    <w:rsid w:val="00054488"/>
    <w:rsid w:val="0007209F"/>
    <w:rsid w:val="000A0D01"/>
    <w:rsid w:val="000E7663"/>
    <w:rsid w:val="00100297"/>
    <w:rsid w:val="001020FA"/>
    <w:rsid w:val="00142465"/>
    <w:rsid w:val="00147C3D"/>
    <w:rsid w:val="001660F6"/>
    <w:rsid w:val="00192A11"/>
    <w:rsid w:val="00192DE8"/>
    <w:rsid w:val="00196199"/>
    <w:rsid w:val="00252120"/>
    <w:rsid w:val="002D0EE3"/>
    <w:rsid w:val="0030095F"/>
    <w:rsid w:val="00304898"/>
    <w:rsid w:val="00397C2C"/>
    <w:rsid w:val="003B3954"/>
    <w:rsid w:val="00402428"/>
    <w:rsid w:val="004105D1"/>
    <w:rsid w:val="004535A9"/>
    <w:rsid w:val="0046390C"/>
    <w:rsid w:val="0048263D"/>
    <w:rsid w:val="004B42ED"/>
    <w:rsid w:val="004F7903"/>
    <w:rsid w:val="00543F8F"/>
    <w:rsid w:val="00573A8E"/>
    <w:rsid w:val="005C302D"/>
    <w:rsid w:val="005C7FC4"/>
    <w:rsid w:val="005D036C"/>
    <w:rsid w:val="00600011"/>
    <w:rsid w:val="00604D1A"/>
    <w:rsid w:val="0064181A"/>
    <w:rsid w:val="00647D23"/>
    <w:rsid w:val="006A2BB5"/>
    <w:rsid w:val="006B7EED"/>
    <w:rsid w:val="006C7497"/>
    <w:rsid w:val="006D6145"/>
    <w:rsid w:val="00707B79"/>
    <w:rsid w:val="00750CE5"/>
    <w:rsid w:val="00752164"/>
    <w:rsid w:val="007744DE"/>
    <w:rsid w:val="00784D09"/>
    <w:rsid w:val="007E520F"/>
    <w:rsid w:val="00825095"/>
    <w:rsid w:val="00835724"/>
    <w:rsid w:val="00847A04"/>
    <w:rsid w:val="00867B11"/>
    <w:rsid w:val="00875A9E"/>
    <w:rsid w:val="008A7825"/>
    <w:rsid w:val="009030FC"/>
    <w:rsid w:val="009031C4"/>
    <w:rsid w:val="009060F0"/>
    <w:rsid w:val="0093448C"/>
    <w:rsid w:val="00957335"/>
    <w:rsid w:val="00985848"/>
    <w:rsid w:val="00997174"/>
    <w:rsid w:val="00997953"/>
    <w:rsid w:val="00997E28"/>
    <w:rsid w:val="009A4564"/>
    <w:rsid w:val="009D06B8"/>
    <w:rsid w:val="009E3243"/>
    <w:rsid w:val="00A239AA"/>
    <w:rsid w:val="00A32481"/>
    <w:rsid w:val="00A63128"/>
    <w:rsid w:val="00A712C8"/>
    <w:rsid w:val="00A87C66"/>
    <w:rsid w:val="00A906A2"/>
    <w:rsid w:val="00A91CC9"/>
    <w:rsid w:val="00B30B78"/>
    <w:rsid w:val="00B511DD"/>
    <w:rsid w:val="00B80E2A"/>
    <w:rsid w:val="00BA78B1"/>
    <w:rsid w:val="00BB747C"/>
    <w:rsid w:val="00BD5923"/>
    <w:rsid w:val="00C161AB"/>
    <w:rsid w:val="00C95586"/>
    <w:rsid w:val="00C95713"/>
    <w:rsid w:val="00C9785C"/>
    <w:rsid w:val="00CA151A"/>
    <w:rsid w:val="00CA2B57"/>
    <w:rsid w:val="00CE5D32"/>
    <w:rsid w:val="00D17344"/>
    <w:rsid w:val="00D51B93"/>
    <w:rsid w:val="00D74E84"/>
    <w:rsid w:val="00DC611B"/>
    <w:rsid w:val="00DE61DB"/>
    <w:rsid w:val="00DF226C"/>
    <w:rsid w:val="00E213C9"/>
    <w:rsid w:val="00E2368B"/>
    <w:rsid w:val="00E32071"/>
    <w:rsid w:val="00E35400"/>
    <w:rsid w:val="00E5032E"/>
    <w:rsid w:val="00E70E32"/>
    <w:rsid w:val="00E73F2A"/>
    <w:rsid w:val="00E951EC"/>
    <w:rsid w:val="00EA7FE5"/>
    <w:rsid w:val="00EB49E0"/>
    <w:rsid w:val="00F265AE"/>
    <w:rsid w:val="00F61788"/>
    <w:rsid w:val="00F62FD0"/>
    <w:rsid w:val="00F71274"/>
    <w:rsid w:val="00FC2669"/>
    <w:rsid w:val="00FC3408"/>
    <w:rsid w:val="00FD5D85"/>
    <w:rsid w:val="00FE5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2D"/>
  </w:style>
  <w:style w:type="paragraph" w:styleId="Titre1">
    <w:name w:val="heading 1"/>
    <w:basedOn w:val="Normal"/>
    <w:next w:val="Normal"/>
    <w:link w:val="Titre1Car"/>
    <w:qFormat/>
    <w:rsid w:val="00FC3408"/>
    <w:pPr>
      <w:keepNext/>
      <w:spacing w:before="240" w:after="60"/>
      <w:outlineLvl w:val="0"/>
    </w:pPr>
    <w:rPr>
      <w:rFonts w:ascii="Century Gothic" w:eastAsia="Times New Roman" w:hAnsi="Century Gothic"/>
      <w:b/>
      <w:bCs/>
      <w:caps/>
      <w:color w:val="595959"/>
      <w:spacing w:val="20"/>
      <w:kern w:val="32"/>
      <w:sz w:val="32"/>
      <w:szCs w:val="32"/>
      <w:lang w:eastAsia="fr-FR"/>
    </w:rPr>
  </w:style>
  <w:style w:type="paragraph" w:styleId="Titre2">
    <w:name w:val="heading 2"/>
    <w:basedOn w:val="Normal"/>
    <w:next w:val="Normal"/>
    <w:link w:val="Titre2Car"/>
    <w:unhideWhenUsed/>
    <w:qFormat/>
    <w:rsid w:val="00FC3408"/>
    <w:pPr>
      <w:keepNext/>
      <w:spacing w:before="240" w:after="60"/>
      <w:outlineLvl w:val="1"/>
    </w:pPr>
    <w:rPr>
      <w:rFonts w:ascii="Century Gothic" w:eastAsia="Times New Roman" w:hAnsi="Century Gothic"/>
      <w:b/>
      <w:bCs/>
      <w:iCs/>
      <w:color w:val="E36C0A"/>
      <w:spacing w:val="20"/>
      <w:sz w:val="24"/>
      <w:szCs w:val="24"/>
      <w:lang w:eastAsia="fr-FR"/>
    </w:rPr>
  </w:style>
  <w:style w:type="paragraph" w:styleId="Titre3">
    <w:name w:val="heading 3"/>
    <w:basedOn w:val="Normal"/>
    <w:next w:val="Normal"/>
    <w:link w:val="Titre3Car"/>
    <w:unhideWhenUsed/>
    <w:qFormat/>
    <w:rsid w:val="00997174"/>
    <w:pPr>
      <w:keepNext/>
      <w:spacing w:before="240" w:after="60"/>
      <w:outlineLvl w:val="2"/>
    </w:pPr>
    <w:rPr>
      <w:rFonts w:ascii="Century Gothic" w:eastAsia="Times New Roman" w:hAnsi="Century Gothic"/>
      <w:b/>
      <w:bCs/>
      <w:color w:val="404040"/>
      <w:sz w:val="24"/>
      <w:lang w:eastAsia="fr-FR"/>
    </w:rPr>
  </w:style>
  <w:style w:type="paragraph" w:styleId="Titre4">
    <w:name w:val="heading 4"/>
    <w:basedOn w:val="Normal"/>
    <w:next w:val="Normal"/>
    <w:link w:val="Titre4Car"/>
    <w:unhideWhenUsed/>
    <w:qFormat/>
    <w:rsid w:val="00252120"/>
    <w:pPr>
      <w:keepNext/>
      <w:spacing w:before="240" w:after="60"/>
      <w:outlineLvl w:val="3"/>
    </w:pPr>
    <w:rPr>
      <w:rFonts w:ascii="Century Gothic" w:eastAsia="Times New Roman" w:hAnsi="Century Gothic"/>
      <w:b/>
      <w:bCs/>
      <w:lang w:eastAsia="fr-FR"/>
    </w:rPr>
  </w:style>
  <w:style w:type="paragraph" w:styleId="Titre5">
    <w:name w:val="heading 5"/>
    <w:basedOn w:val="Normal"/>
    <w:next w:val="Normal"/>
    <w:link w:val="Titre5Car"/>
    <w:unhideWhenUsed/>
    <w:qFormat/>
    <w:rsid w:val="00DF226C"/>
    <w:pPr>
      <w:numPr>
        <w:ilvl w:val="4"/>
        <w:numId w:val="14"/>
      </w:numPr>
      <w:spacing w:before="240" w:after="60"/>
      <w:outlineLvl w:val="4"/>
    </w:pPr>
    <w:rPr>
      <w:rFonts w:ascii="Calibri" w:eastAsia="Times New Roman" w:hAnsi="Calibri"/>
      <w:b/>
      <w:bCs/>
      <w:iCs/>
      <w:color w:val="595959"/>
      <w:sz w:val="22"/>
      <w:szCs w:val="26"/>
      <w:lang w:eastAsia="fr-FR"/>
    </w:rPr>
  </w:style>
  <w:style w:type="paragraph" w:styleId="Titre6">
    <w:name w:val="heading 6"/>
    <w:basedOn w:val="Normal"/>
    <w:next w:val="Normal"/>
    <w:link w:val="Titre6Car"/>
    <w:unhideWhenUsed/>
    <w:qFormat/>
    <w:rsid w:val="00DF226C"/>
    <w:pPr>
      <w:numPr>
        <w:ilvl w:val="5"/>
        <w:numId w:val="14"/>
      </w:numPr>
      <w:spacing w:before="240" w:after="60"/>
      <w:outlineLvl w:val="5"/>
    </w:pPr>
    <w:rPr>
      <w:rFonts w:ascii="Century Gothic" w:eastAsia="Times New Roman" w:hAnsi="Century Gothic"/>
      <w:b/>
      <w:bCs/>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
    <w:name w:val="chapitre"/>
    <w:basedOn w:val="Titre"/>
    <w:qFormat/>
    <w:rsid w:val="00FC3408"/>
    <w:pPr>
      <w:pBdr>
        <w:bottom w:val="none" w:sz="0" w:space="0" w:color="auto"/>
      </w:pBdr>
      <w:spacing w:before="240" w:after="60"/>
      <w:contextualSpacing w:val="0"/>
      <w:outlineLvl w:val="0"/>
    </w:pPr>
    <w:rPr>
      <w:rFonts w:ascii="Century Gothic" w:eastAsia="Times New Roman" w:hAnsi="Century Gothic" w:cs="Times New Roman"/>
      <w:b/>
      <w:bCs/>
      <w:color w:val="993366"/>
      <w:spacing w:val="0"/>
      <w:sz w:val="40"/>
      <w:szCs w:val="32"/>
      <w:lang w:eastAsia="fr-FR"/>
    </w:rPr>
  </w:style>
  <w:style w:type="paragraph" w:styleId="Titre">
    <w:name w:val="Title"/>
    <w:basedOn w:val="Normal"/>
    <w:next w:val="Normal"/>
    <w:link w:val="TitreCar"/>
    <w:uiPriority w:val="10"/>
    <w:qFormat/>
    <w:rsid w:val="005C302D"/>
    <w:pPr>
      <w:pBdr>
        <w:bottom w:val="single" w:sz="8" w:space="4" w:color="4F81BD"/>
      </w:pBdr>
      <w:spacing w:after="300"/>
      <w:contextualSpacing/>
    </w:pPr>
    <w:rPr>
      <w:rFonts w:ascii="Cambria" w:eastAsiaTheme="majorEastAsia" w:hAnsi="Cambria" w:cstheme="majorBidi"/>
      <w:color w:val="17365D"/>
      <w:spacing w:val="5"/>
      <w:kern w:val="28"/>
      <w:sz w:val="52"/>
      <w:szCs w:val="52"/>
    </w:rPr>
  </w:style>
  <w:style w:type="character" w:customStyle="1" w:styleId="TitreCar">
    <w:name w:val="Titre Car"/>
    <w:link w:val="Titre"/>
    <w:uiPriority w:val="10"/>
    <w:rsid w:val="005C302D"/>
    <w:rPr>
      <w:rFonts w:ascii="Cambria" w:eastAsiaTheme="majorEastAsia" w:hAnsi="Cambria" w:cstheme="majorBidi"/>
      <w:color w:val="17365D"/>
      <w:spacing w:val="5"/>
      <w:kern w:val="28"/>
      <w:sz w:val="52"/>
      <w:szCs w:val="52"/>
    </w:rPr>
  </w:style>
  <w:style w:type="character" w:customStyle="1" w:styleId="Titre1Car">
    <w:name w:val="Titre 1 Car"/>
    <w:link w:val="Titre1"/>
    <w:rsid w:val="00DF226C"/>
    <w:rPr>
      <w:rFonts w:ascii="Century Gothic" w:eastAsia="Times New Roman" w:hAnsi="Century Gothic"/>
      <w:b/>
      <w:bCs/>
      <w:caps/>
      <w:color w:val="595959"/>
      <w:spacing w:val="20"/>
      <w:kern w:val="32"/>
      <w:sz w:val="32"/>
      <w:szCs w:val="32"/>
      <w:lang w:eastAsia="fr-FR"/>
    </w:rPr>
  </w:style>
  <w:style w:type="character" w:customStyle="1" w:styleId="Titre2Car">
    <w:name w:val="Titre 2 Car"/>
    <w:link w:val="Titre2"/>
    <w:rsid w:val="00DF226C"/>
    <w:rPr>
      <w:rFonts w:ascii="Century Gothic" w:eastAsia="Times New Roman" w:hAnsi="Century Gothic"/>
      <w:b/>
      <w:bCs/>
      <w:iCs/>
      <w:color w:val="E36C0A"/>
      <w:spacing w:val="20"/>
      <w:sz w:val="24"/>
      <w:szCs w:val="24"/>
      <w:lang w:eastAsia="fr-FR"/>
    </w:rPr>
  </w:style>
  <w:style w:type="character" w:customStyle="1" w:styleId="Titre3Car">
    <w:name w:val="Titre 3 Car"/>
    <w:link w:val="Titre3"/>
    <w:rsid w:val="00DF226C"/>
    <w:rPr>
      <w:rFonts w:ascii="Century Gothic" w:eastAsia="Times New Roman" w:hAnsi="Century Gothic"/>
      <w:b/>
      <w:bCs/>
      <w:color w:val="404040"/>
      <w:sz w:val="24"/>
      <w:lang w:eastAsia="fr-FR"/>
    </w:rPr>
  </w:style>
  <w:style w:type="paragraph" w:styleId="TM1">
    <w:name w:val="toc 1"/>
    <w:basedOn w:val="Normal"/>
    <w:next w:val="Normal"/>
    <w:autoRedefine/>
    <w:uiPriority w:val="39"/>
    <w:rsid w:val="009030FC"/>
    <w:pPr>
      <w:overflowPunct w:val="0"/>
      <w:autoSpaceDE w:val="0"/>
      <w:autoSpaceDN w:val="0"/>
      <w:adjustRightInd w:val="0"/>
      <w:textAlignment w:val="baseline"/>
    </w:pPr>
    <w:rPr>
      <w:rFonts w:ascii="Century Gothic" w:eastAsia="Times New Roman" w:hAnsi="Century Gothic"/>
      <w:color w:val="E36C0A"/>
      <w:sz w:val="22"/>
      <w:szCs w:val="24"/>
      <w:lang w:eastAsia="fr-FR"/>
    </w:rPr>
  </w:style>
  <w:style w:type="paragraph" w:styleId="TM2">
    <w:name w:val="toc 2"/>
    <w:basedOn w:val="Normal"/>
    <w:next w:val="Normal"/>
    <w:autoRedefine/>
    <w:uiPriority w:val="39"/>
    <w:rsid w:val="009030FC"/>
    <w:pPr>
      <w:overflowPunct w:val="0"/>
      <w:autoSpaceDE w:val="0"/>
      <w:autoSpaceDN w:val="0"/>
      <w:adjustRightInd w:val="0"/>
      <w:ind w:left="240"/>
      <w:textAlignment w:val="baseline"/>
    </w:pPr>
    <w:rPr>
      <w:rFonts w:ascii="Century Gothic" w:eastAsia="Times New Roman" w:hAnsi="Century Gothic"/>
      <w:color w:val="7F7F7F"/>
      <w:szCs w:val="24"/>
      <w:lang w:eastAsia="fr-FR"/>
    </w:rPr>
  </w:style>
  <w:style w:type="table" w:customStyle="1" w:styleId="TableauProlann">
    <w:name w:val="Tableau_Prolann"/>
    <w:basedOn w:val="TableauNormal"/>
    <w:rsid w:val="009030FC"/>
    <w:rPr>
      <w:rFonts w:ascii="Century Gothic" w:eastAsia="Times New Roman" w:hAnsi="Century Gothic"/>
      <w:lang w:eastAsia="fr-FR"/>
    </w:rPr>
    <w:tblPr>
      <w:tblStyleRowBandSize w:val="1"/>
      <w:tblStyleColBandSize w:val="1"/>
      <w:jc w:val="center"/>
      <w:tblBorders>
        <w:top w:val="single" w:sz="6" w:space="0" w:color="E36C0A"/>
        <w:left w:val="single" w:sz="6" w:space="0" w:color="E36C0A"/>
        <w:bottom w:val="single" w:sz="6" w:space="0" w:color="E36C0A"/>
      </w:tblBorders>
    </w:tblPr>
    <w:trPr>
      <w:jc w:val="center"/>
    </w:trPr>
    <w:tcPr>
      <w:vAlign w:val="center"/>
    </w:tcPr>
    <w:tblStylePr w:type="firstRow">
      <w:rPr>
        <w:rFonts w:ascii="Century Gothic" w:hAnsi="Century Gothic"/>
        <w:color w:val="FFFFFF"/>
        <w:sz w:val="24"/>
      </w:rPr>
      <w:tblPr/>
      <w:tcPr>
        <w:shd w:val="clear" w:color="auto" w:fill="E36C0A"/>
      </w:tcPr>
    </w:tblStylePr>
    <w:tblStylePr w:type="band1Vert">
      <w:rPr>
        <w:rFonts w:ascii="Century Gothic" w:hAnsi="Century Gothic"/>
        <w:color w:val="808080"/>
      </w:rPr>
    </w:tblStylePr>
    <w:tblStylePr w:type="band2Horz">
      <w:rPr>
        <w:rFonts w:ascii="Century Gothic" w:hAnsi="Century Gothic"/>
        <w:color w:val="808080"/>
      </w:rPr>
    </w:tblStylePr>
  </w:style>
  <w:style w:type="character" w:customStyle="1" w:styleId="Titre4Car">
    <w:name w:val="Titre 4 Car"/>
    <w:link w:val="Titre4"/>
    <w:rsid w:val="00DF226C"/>
    <w:rPr>
      <w:rFonts w:ascii="Century Gothic" w:eastAsia="Times New Roman" w:hAnsi="Century Gothic"/>
      <w:b/>
      <w:bCs/>
      <w:lang w:eastAsia="fr-FR"/>
    </w:rPr>
  </w:style>
  <w:style w:type="character" w:customStyle="1" w:styleId="Titre5Car">
    <w:name w:val="Titre 5 Car"/>
    <w:link w:val="Titre5"/>
    <w:rsid w:val="00DF226C"/>
    <w:rPr>
      <w:rFonts w:ascii="Calibri" w:eastAsia="Times New Roman" w:hAnsi="Calibri"/>
      <w:b/>
      <w:bCs/>
      <w:iCs/>
      <w:color w:val="595959"/>
      <w:sz w:val="22"/>
      <w:szCs w:val="26"/>
      <w:lang w:eastAsia="fr-FR"/>
    </w:rPr>
  </w:style>
  <w:style w:type="paragraph" w:styleId="Paragraphedeliste">
    <w:name w:val="List Paragraph"/>
    <w:basedOn w:val="Normal"/>
    <w:uiPriority w:val="34"/>
    <w:qFormat/>
    <w:rsid w:val="005C302D"/>
    <w:pPr>
      <w:ind w:left="720"/>
      <w:contextualSpacing/>
    </w:pPr>
  </w:style>
  <w:style w:type="paragraph" w:customStyle="1" w:styleId="Stylecorpsdetexte">
    <w:name w:val="Style corps de texte"/>
    <w:basedOn w:val="Normal"/>
    <w:rsid w:val="00DF226C"/>
    <w:pPr>
      <w:spacing w:before="120" w:after="120"/>
      <w:jc w:val="both"/>
    </w:pPr>
    <w:rPr>
      <w:rFonts w:ascii="Century Gothic" w:eastAsia="Times New Roman" w:hAnsi="Century Gothic"/>
      <w:color w:val="262626"/>
      <w:lang w:eastAsia="fr-FR"/>
    </w:rPr>
  </w:style>
  <w:style w:type="character" w:customStyle="1" w:styleId="Titre6Car">
    <w:name w:val="Titre 6 Car"/>
    <w:link w:val="Titre6"/>
    <w:rsid w:val="00DF226C"/>
    <w:rPr>
      <w:rFonts w:ascii="Century Gothic" w:eastAsia="Times New Roman" w:hAnsi="Century Gothic"/>
      <w:b/>
      <w:bCs/>
      <w:sz w:val="22"/>
      <w:szCs w:val="22"/>
      <w:lang w:eastAsia="fr-FR"/>
    </w:rPr>
  </w:style>
  <w:style w:type="character" w:styleId="Marquedecommentaire">
    <w:name w:val="annotation reference"/>
    <w:basedOn w:val="Policepardfaut"/>
    <w:semiHidden/>
    <w:unhideWhenUsed/>
    <w:rsid w:val="00A32481"/>
    <w:rPr>
      <w:sz w:val="16"/>
      <w:szCs w:val="16"/>
    </w:rPr>
  </w:style>
  <w:style w:type="paragraph" w:styleId="Commentaire">
    <w:name w:val="annotation text"/>
    <w:basedOn w:val="Normal"/>
    <w:link w:val="CommentaireCar"/>
    <w:semiHidden/>
    <w:unhideWhenUsed/>
    <w:rsid w:val="00A32481"/>
  </w:style>
  <w:style w:type="character" w:customStyle="1" w:styleId="CommentaireCar">
    <w:name w:val="Commentaire Car"/>
    <w:basedOn w:val="Policepardfaut"/>
    <w:link w:val="Commentaire"/>
    <w:uiPriority w:val="99"/>
    <w:semiHidden/>
    <w:rsid w:val="00A32481"/>
  </w:style>
  <w:style w:type="paragraph" w:styleId="Objetducommentaire">
    <w:name w:val="annotation subject"/>
    <w:basedOn w:val="Commentaire"/>
    <w:next w:val="Commentaire"/>
    <w:link w:val="ObjetducommentaireCar"/>
    <w:uiPriority w:val="99"/>
    <w:semiHidden/>
    <w:unhideWhenUsed/>
    <w:rsid w:val="00A32481"/>
    <w:rPr>
      <w:b/>
      <w:bCs/>
    </w:rPr>
  </w:style>
  <w:style w:type="character" w:customStyle="1" w:styleId="ObjetducommentaireCar">
    <w:name w:val="Objet du commentaire Car"/>
    <w:basedOn w:val="CommentaireCar"/>
    <w:link w:val="Objetducommentaire"/>
    <w:uiPriority w:val="99"/>
    <w:semiHidden/>
    <w:rsid w:val="00A32481"/>
    <w:rPr>
      <w:b/>
      <w:bCs/>
    </w:rPr>
  </w:style>
  <w:style w:type="paragraph" w:styleId="Textedebulles">
    <w:name w:val="Balloon Text"/>
    <w:basedOn w:val="Normal"/>
    <w:link w:val="TextedebullesCar"/>
    <w:uiPriority w:val="99"/>
    <w:semiHidden/>
    <w:unhideWhenUsed/>
    <w:rsid w:val="00A32481"/>
    <w:rPr>
      <w:rFonts w:ascii="Tahoma" w:hAnsi="Tahoma" w:cs="Tahoma"/>
      <w:sz w:val="16"/>
      <w:szCs w:val="16"/>
    </w:rPr>
  </w:style>
  <w:style w:type="character" w:customStyle="1" w:styleId="TextedebullesCar">
    <w:name w:val="Texte de bulles Car"/>
    <w:basedOn w:val="Policepardfaut"/>
    <w:link w:val="Textedebulles"/>
    <w:uiPriority w:val="99"/>
    <w:semiHidden/>
    <w:rsid w:val="00A32481"/>
    <w:rPr>
      <w:rFonts w:ascii="Tahoma" w:hAnsi="Tahoma" w:cs="Tahoma"/>
      <w:sz w:val="16"/>
      <w:szCs w:val="16"/>
    </w:rPr>
  </w:style>
  <w:style w:type="paragraph" w:customStyle="1" w:styleId="WW-Standard">
    <w:name w:val="WW-Standard"/>
    <w:rsid w:val="00867B11"/>
    <w:pPr>
      <w:widowControl w:val="0"/>
      <w:suppressAutoHyphens/>
      <w:spacing w:after="120" w:line="276" w:lineRule="auto"/>
      <w:jc w:val="both"/>
    </w:pPr>
    <w:rPr>
      <w:rFonts w:eastAsia="SimSun"/>
      <w:kern w:val="1"/>
      <w:szCs w:val="24"/>
      <w:lang w:eastAsia="ar-SA"/>
    </w:rPr>
  </w:style>
  <w:style w:type="paragraph" w:styleId="Corpsdetexte">
    <w:name w:val="Body Text"/>
    <w:basedOn w:val="Normal"/>
    <w:link w:val="CorpsdetexteCar"/>
    <w:autoRedefine/>
    <w:rsid w:val="00E35400"/>
    <w:pPr>
      <w:spacing w:before="120" w:after="60"/>
      <w:jc w:val="both"/>
    </w:pPr>
    <w:rPr>
      <w:rFonts w:eastAsia="Times New Roman"/>
      <w:iCs/>
      <w:sz w:val="24"/>
      <w:szCs w:val="24"/>
      <w:lang w:eastAsia="fr-FR"/>
    </w:rPr>
  </w:style>
  <w:style w:type="character" w:customStyle="1" w:styleId="CorpsdetexteCar">
    <w:name w:val="Corps de texte Car"/>
    <w:basedOn w:val="Policepardfaut"/>
    <w:link w:val="Corpsdetexte"/>
    <w:rsid w:val="00E35400"/>
    <w:rPr>
      <w:rFonts w:eastAsia="Times New Roman"/>
      <w:iCs/>
      <w:sz w:val="24"/>
      <w:szCs w:val="24"/>
      <w:lang w:eastAsia="fr-FR"/>
    </w:rPr>
  </w:style>
  <w:style w:type="character" w:styleId="Lienhypertexte">
    <w:name w:val="Hyperlink"/>
    <w:uiPriority w:val="99"/>
    <w:rsid w:val="00E70E32"/>
    <w:rPr>
      <w:color w:val="0000FF"/>
      <w:u w:val="single"/>
    </w:rPr>
  </w:style>
  <w:style w:type="paragraph" w:customStyle="1" w:styleId="Default">
    <w:name w:val="Default"/>
    <w:rsid w:val="00E70E32"/>
    <w:pPr>
      <w:autoSpaceDE w:val="0"/>
      <w:autoSpaceDN w:val="0"/>
      <w:adjustRightInd w:val="0"/>
    </w:pPr>
    <w:rPr>
      <w:rFonts w:ascii="Verdana" w:eastAsia="Times New Roman" w:hAnsi="Verdana" w:cs="Verdana"/>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2D"/>
  </w:style>
  <w:style w:type="paragraph" w:styleId="Titre1">
    <w:name w:val="heading 1"/>
    <w:basedOn w:val="Normal"/>
    <w:next w:val="Normal"/>
    <w:link w:val="Titre1Car"/>
    <w:qFormat/>
    <w:rsid w:val="00FC3408"/>
    <w:pPr>
      <w:keepNext/>
      <w:spacing w:before="240" w:after="60"/>
      <w:outlineLvl w:val="0"/>
    </w:pPr>
    <w:rPr>
      <w:rFonts w:ascii="Century Gothic" w:eastAsia="Times New Roman" w:hAnsi="Century Gothic"/>
      <w:b/>
      <w:bCs/>
      <w:caps/>
      <w:color w:val="595959"/>
      <w:spacing w:val="20"/>
      <w:kern w:val="32"/>
      <w:sz w:val="32"/>
      <w:szCs w:val="32"/>
      <w:lang w:eastAsia="fr-FR"/>
    </w:rPr>
  </w:style>
  <w:style w:type="paragraph" w:styleId="Titre2">
    <w:name w:val="heading 2"/>
    <w:basedOn w:val="Normal"/>
    <w:next w:val="Normal"/>
    <w:link w:val="Titre2Car"/>
    <w:unhideWhenUsed/>
    <w:qFormat/>
    <w:rsid w:val="00FC3408"/>
    <w:pPr>
      <w:keepNext/>
      <w:spacing w:before="240" w:after="60"/>
      <w:outlineLvl w:val="1"/>
    </w:pPr>
    <w:rPr>
      <w:rFonts w:ascii="Century Gothic" w:eastAsia="Times New Roman" w:hAnsi="Century Gothic"/>
      <w:b/>
      <w:bCs/>
      <w:iCs/>
      <w:color w:val="E36C0A"/>
      <w:spacing w:val="20"/>
      <w:sz w:val="24"/>
      <w:szCs w:val="24"/>
      <w:lang w:eastAsia="fr-FR"/>
    </w:rPr>
  </w:style>
  <w:style w:type="paragraph" w:styleId="Titre3">
    <w:name w:val="heading 3"/>
    <w:basedOn w:val="Normal"/>
    <w:next w:val="Normal"/>
    <w:link w:val="Titre3Car"/>
    <w:unhideWhenUsed/>
    <w:qFormat/>
    <w:rsid w:val="00997174"/>
    <w:pPr>
      <w:keepNext/>
      <w:spacing w:before="240" w:after="60"/>
      <w:outlineLvl w:val="2"/>
    </w:pPr>
    <w:rPr>
      <w:rFonts w:ascii="Century Gothic" w:eastAsia="Times New Roman" w:hAnsi="Century Gothic"/>
      <w:b/>
      <w:bCs/>
      <w:color w:val="404040"/>
      <w:sz w:val="24"/>
      <w:lang w:eastAsia="fr-FR"/>
    </w:rPr>
  </w:style>
  <w:style w:type="paragraph" w:styleId="Titre4">
    <w:name w:val="heading 4"/>
    <w:basedOn w:val="Normal"/>
    <w:next w:val="Normal"/>
    <w:link w:val="Titre4Car"/>
    <w:unhideWhenUsed/>
    <w:qFormat/>
    <w:rsid w:val="00252120"/>
    <w:pPr>
      <w:keepNext/>
      <w:spacing w:before="240" w:after="60"/>
      <w:outlineLvl w:val="3"/>
    </w:pPr>
    <w:rPr>
      <w:rFonts w:ascii="Century Gothic" w:eastAsia="Times New Roman" w:hAnsi="Century Gothic"/>
      <w:b/>
      <w:bCs/>
      <w:lang w:eastAsia="fr-FR"/>
    </w:rPr>
  </w:style>
  <w:style w:type="paragraph" w:styleId="Titre5">
    <w:name w:val="heading 5"/>
    <w:basedOn w:val="Normal"/>
    <w:next w:val="Normal"/>
    <w:link w:val="Titre5Car"/>
    <w:unhideWhenUsed/>
    <w:qFormat/>
    <w:rsid w:val="00DF226C"/>
    <w:pPr>
      <w:numPr>
        <w:ilvl w:val="4"/>
        <w:numId w:val="14"/>
      </w:numPr>
      <w:spacing w:before="240" w:after="60"/>
      <w:outlineLvl w:val="4"/>
    </w:pPr>
    <w:rPr>
      <w:rFonts w:ascii="Calibri" w:eastAsia="Times New Roman" w:hAnsi="Calibri"/>
      <w:b/>
      <w:bCs/>
      <w:iCs/>
      <w:color w:val="595959"/>
      <w:sz w:val="22"/>
      <w:szCs w:val="26"/>
      <w:lang w:eastAsia="fr-FR"/>
    </w:rPr>
  </w:style>
  <w:style w:type="paragraph" w:styleId="Titre6">
    <w:name w:val="heading 6"/>
    <w:basedOn w:val="Normal"/>
    <w:next w:val="Normal"/>
    <w:link w:val="Titre6Car"/>
    <w:unhideWhenUsed/>
    <w:qFormat/>
    <w:rsid w:val="00DF226C"/>
    <w:pPr>
      <w:numPr>
        <w:ilvl w:val="5"/>
        <w:numId w:val="14"/>
      </w:numPr>
      <w:spacing w:before="240" w:after="60"/>
      <w:outlineLvl w:val="5"/>
    </w:pPr>
    <w:rPr>
      <w:rFonts w:ascii="Century Gothic" w:eastAsia="Times New Roman" w:hAnsi="Century Gothic"/>
      <w:b/>
      <w:bCs/>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
    <w:name w:val="chapitre"/>
    <w:basedOn w:val="Titre"/>
    <w:qFormat/>
    <w:rsid w:val="00FC3408"/>
    <w:pPr>
      <w:pBdr>
        <w:bottom w:val="none" w:sz="0" w:space="0" w:color="auto"/>
      </w:pBdr>
      <w:spacing w:before="240" w:after="60"/>
      <w:contextualSpacing w:val="0"/>
      <w:outlineLvl w:val="0"/>
    </w:pPr>
    <w:rPr>
      <w:rFonts w:ascii="Century Gothic" w:eastAsia="Times New Roman" w:hAnsi="Century Gothic" w:cs="Times New Roman"/>
      <w:b/>
      <w:bCs/>
      <w:color w:val="993366"/>
      <w:spacing w:val="0"/>
      <w:sz w:val="40"/>
      <w:szCs w:val="32"/>
      <w:lang w:eastAsia="fr-FR"/>
    </w:rPr>
  </w:style>
  <w:style w:type="paragraph" w:styleId="Titre">
    <w:name w:val="Title"/>
    <w:basedOn w:val="Normal"/>
    <w:next w:val="Normal"/>
    <w:link w:val="TitreCar"/>
    <w:uiPriority w:val="10"/>
    <w:qFormat/>
    <w:rsid w:val="005C302D"/>
    <w:pPr>
      <w:pBdr>
        <w:bottom w:val="single" w:sz="8" w:space="4" w:color="4F81BD"/>
      </w:pBdr>
      <w:spacing w:after="300"/>
      <w:contextualSpacing/>
    </w:pPr>
    <w:rPr>
      <w:rFonts w:ascii="Cambria" w:eastAsiaTheme="majorEastAsia" w:hAnsi="Cambria" w:cstheme="majorBidi"/>
      <w:color w:val="17365D"/>
      <w:spacing w:val="5"/>
      <w:kern w:val="28"/>
      <w:sz w:val="52"/>
      <w:szCs w:val="52"/>
    </w:rPr>
  </w:style>
  <w:style w:type="character" w:customStyle="1" w:styleId="TitreCar">
    <w:name w:val="Titre Car"/>
    <w:link w:val="Titre"/>
    <w:uiPriority w:val="10"/>
    <w:rsid w:val="005C302D"/>
    <w:rPr>
      <w:rFonts w:ascii="Cambria" w:eastAsiaTheme="majorEastAsia" w:hAnsi="Cambria" w:cstheme="majorBidi"/>
      <w:color w:val="17365D"/>
      <w:spacing w:val="5"/>
      <w:kern w:val="28"/>
      <w:sz w:val="52"/>
      <w:szCs w:val="52"/>
    </w:rPr>
  </w:style>
  <w:style w:type="character" w:customStyle="1" w:styleId="Titre1Car">
    <w:name w:val="Titre 1 Car"/>
    <w:link w:val="Titre1"/>
    <w:rsid w:val="00DF226C"/>
    <w:rPr>
      <w:rFonts w:ascii="Century Gothic" w:eastAsia="Times New Roman" w:hAnsi="Century Gothic"/>
      <w:b/>
      <w:bCs/>
      <w:caps/>
      <w:color w:val="595959"/>
      <w:spacing w:val="20"/>
      <w:kern w:val="32"/>
      <w:sz w:val="32"/>
      <w:szCs w:val="32"/>
      <w:lang w:eastAsia="fr-FR"/>
    </w:rPr>
  </w:style>
  <w:style w:type="character" w:customStyle="1" w:styleId="Titre2Car">
    <w:name w:val="Titre 2 Car"/>
    <w:link w:val="Titre2"/>
    <w:rsid w:val="00DF226C"/>
    <w:rPr>
      <w:rFonts w:ascii="Century Gothic" w:eastAsia="Times New Roman" w:hAnsi="Century Gothic"/>
      <w:b/>
      <w:bCs/>
      <w:iCs/>
      <w:color w:val="E36C0A"/>
      <w:spacing w:val="20"/>
      <w:sz w:val="24"/>
      <w:szCs w:val="24"/>
      <w:lang w:eastAsia="fr-FR"/>
    </w:rPr>
  </w:style>
  <w:style w:type="character" w:customStyle="1" w:styleId="Titre3Car">
    <w:name w:val="Titre 3 Car"/>
    <w:link w:val="Titre3"/>
    <w:rsid w:val="00DF226C"/>
    <w:rPr>
      <w:rFonts w:ascii="Century Gothic" w:eastAsia="Times New Roman" w:hAnsi="Century Gothic"/>
      <w:b/>
      <w:bCs/>
      <w:color w:val="404040"/>
      <w:sz w:val="24"/>
      <w:lang w:eastAsia="fr-FR"/>
    </w:rPr>
  </w:style>
  <w:style w:type="paragraph" w:styleId="TM1">
    <w:name w:val="toc 1"/>
    <w:basedOn w:val="Normal"/>
    <w:next w:val="Normal"/>
    <w:autoRedefine/>
    <w:uiPriority w:val="39"/>
    <w:rsid w:val="009030FC"/>
    <w:pPr>
      <w:overflowPunct w:val="0"/>
      <w:autoSpaceDE w:val="0"/>
      <w:autoSpaceDN w:val="0"/>
      <w:adjustRightInd w:val="0"/>
      <w:textAlignment w:val="baseline"/>
    </w:pPr>
    <w:rPr>
      <w:rFonts w:ascii="Century Gothic" w:eastAsia="Times New Roman" w:hAnsi="Century Gothic"/>
      <w:color w:val="E36C0A"/>
      <w:sz w:val="22"/>
      <w:szCs w:val="24"/>
      <w:lang w:eastAsia="fr-FR"/>
    </w:rPr>
  </w:style>
  <w:style w:type="paragraph" w:styleId="TM2">
    <w:name w:val="toc 2"/>
    <w:basedOn w:val="Normal"/>
    <w:next w:val="Normal"/>
    <w:autoRedefine/>
    <w:uiPriority w:val="39"/>
    <w:rsid w:val="009030FC"/>
    <w:pPr>
      <w:overflowPunct w:val="0"/>
      <w:autoSpaceDE w:val="0"/>
      <w:autoSpaceDN w:val="0"/>
      <w:adjustRightInd w:val="0"/>
      <w:ind w:left="240"/>
      <w:textAlignment w:val="baseline"/>
    </w:pPr>
    <w:rPr>
      <w:rFonts w:ascii="Century Gothic" w:eastAsia="Times New Roman" w:hAnsi="Century Gothic"/>
      <w:color w:val="7F7F7F"/>
      <w:szCs w:val="24"/>
      <w:lang w:eastAsia="fr-FR"/>
    </w:rPr>
  </w:style>
  <w:style w:type="table" w:customStyle="1" w:styleId="TableauProlann">
    <w:name w:val="Tableau_Prolann"/>
    <w:basedOn w:val="TableauNormal"/>
    <w:rsid w:val="009030FC"/>
    <w:rPr>
      <w:rFonts w:ascii="Century Gothic" w:eastAsia="Times New Roman" w:hAnsi="Century Gothic"/>
      <w:lang w:eastAsia="fr-FR"/>
    </w:rPr>
    <w:tblPr>
      <w:tblStyleRowBandSize w:val="1"/>
      <w:tblStyleColBandSize w:val="1"/>
      <w:jc w:val="center"/>
      <w:tblBorders>
        <w:top w:val="single" w:sz="6" w:space="0" w:color="E36C0A"/>
        <w:left w:val="single" w:sz="6" w:space="0" w:color="E36C0A"/>
        <w:bottom w:val="single" w:sz="6" w:space="0" w:color="E36C0A"/>
      </w:tblBorders>
    </w:tblPr>
    <w:trPr>
      <w:jc w:val="center"/>
    </w:trPr>
    <w:tcPr>
      <w:vAlign w:val="center"/>
    </w:tcPr>
    <w:tblStylePr w:type="firstRow">
      <w:rPr>
        <w:rFonts w:ascii="Century Gothic" w:hAnsi="Century Gothic"/>
        <w:color w:val="FFFFFF"/>
        <w:sz w:val="24"/>
      </w:rPr>
      <w:tblPr/>
      <w:tcPr>
        <w:shd w:val="clear" w:color="auto" w:fill="E36C0A"/>
      </w:tcPr>
    </w:tblStylePr>
    <w:tblStylePr w:type="band1Vert">
      <w:rPr>
        <w:rFonts w:ascii="Century Gothic" w:hAnsi="Century Gothic"/>
        <w:color w:val="808080"/>
      </w:rPr>
    </w:tblStylePr>
    <w:tblStylePr w:type="band2Horz">
      <w:rPr>
        <w:rFonts w:ascii="Century Gothic" w:hAnsi="Century Gothic"/>
        <w:color w:val="808080"/>
      </w:rPr>
    </w:tblStylePr>
  </w:style>
  <w:style w:type="character" w:customStyle="1" w:styleId="Titre4Car">
    <w:name w:val="Titre 4 Car"/>
    <w:link w:val="Titre4"/>
    <w:rsid w:val="00DF226C"/>
    <w:rPr>
      <w:rFonts w:ascii="Century Gothic" w:eastAsia="Times New Roman" w:hAnsi="Century Gothic"/>
      <w:b/>
      <w:bCs/>
      <w:lang w:eastAsia="fr-FR"/>
    </w:rPr>
  </w:style>
  <w:style w:type="character" w:customStyle="1" w:styleId="Titre5Car">
    <w:name w:val="Titre 5 Car"/>
    <w:link w:val="Titre5"/>
    <w:rsid w:val="00DF226C"/>
    <w:rPr>
      <w:rFonts w:ascii="Calibri" w:eastAsia="Times New Roman" w:hAnsi="Calibri"/>
      <w:b/>
      <w:bCs/>
      <w:iCs/>
      <w:color w:val="595959"/>
      <w:sz w:val="22"/>
      <w:szCs w:val="26"/>
      <w:lang w:eastAsia="fr-FR"/>
    </w:rPr>
  </w:style>
  <w:style w:type="paragraph" w:styleId="Paragraphedeliste">
    <w:name w:val="List Paragraph"/>
    <w:basedOn w:val="Normal"/>
    <w:uiPriority w:val="34"/>
    <w:qFormat/>
    <w:rsid w:val="005C302D"/>
    <w:pPr>
      <w:ind w:left="720"/>
      <w:contextualSpacing/>
    </w:pPr>
  </w:style>
  <w:style w:type="paragraph" w:customStyle="1" w:styleId="Stylecorpsdetexte">
    <w:name w:val="Style corps de texte"/>
    <w:basedOn w:val="Normal"/>
    <w:rsid w:val="00DF226C"/>
    <w:pPr>
      <w:spacing w:before="120" w:after="120"/>
      <w:jc w:val="both"/>
    </w:pPr>
    <w:rPr>
      <w:rFonts w:ascii="Century Gothic" w:eastAsia="Times New Roman" w:hAnsi="Century Gothic"/>
      <w:color w:val="262626"/>
      <w:lang w:eastAsia="fr-FR"/>
    </w:rPr>
  </w:style>
  <w:style w:type="character" w:customStyle="1" w:styleId="Titre6Car">
    <w:name w:val="Titre 6 Car"/>
    <w:link w:val="Titre6"/>
    <w:rsid w:val="00DF226C"/>
    <w:rPr>
      <w:rFonts w:ascii="Century Gothic" w:eastAsia="Times New Roman" w:hAnsi="Century Gothic"/>
      <w:b/>
      <w:bCs/>
      <w:sz w:val="22"/>
      <w:szCs w:val="22"/>
      <w:lang w:eastAsia="fr-FR"/>
    </w:rPr>
  </w:style>
  <w:style w:type="character" w:styleId="Marquedecommentaire">
    <w:name w:val="annotation reference"/>
    <w:basedOn w:val="Policepardfaut"/>
    <w:semiHidden/>
    <w:unhideWhenUsed/>
    <w:rsid w:val="00A32481"/>
    <w:rPr>
      <w:sz w:val="16"/>
      <w:szCs w:val="16"/>
    </w:rPr>
  </w:style>
  <w:style w:type="paragraph" w:styleId="Commentaire">
    <w:name w:val="annotation text"/>
    <w:basedOn w:val="Normal"/>
    <w:link w:val="CommentaireCar"/>
    <w:semiHidden/>
    <w:unhideWhenUsed/>
    <w:rsid w:val="00A32481"/>
  </w:style>
  <w:style w:type="character" w:customStyle="1" w:styleId="CommentaireCar">
    <w:name w:val="Commentaire Car"/>
    <w:basedOn w:val="Policepardfaut"/>
    <w:link w:val="Commentaire"/>
    <w:uiPriority w:val="99"/>
    <w:semiHidden/>
    <w:rsid w:val="00A32481"/>
  </w:style>
  <w:style w:type="paragraph" w:styleId="Objetducommentaire">
    <w:name w:val="annotation subject"/>
    <w:basedOn w:val="Commentaire"/>
    <w:next w:val="Commentaire"/>
    <w:link w:val="ObjetducommentaireCar"/>
    <w:uiPriority w:val="99"/>
    <w:semiHidden/>
    <w:unhideWhenUsed/>
    <w:rsid w:val="00A32481"/>
    <w:rPr>
      <w:b/>
      <w:bCs/>
    </w:rPr>
  </w:style>
  <w:style w:type="character" w:customStyle="1" w:styleId="ObjetducommentaireCar">
    <w:name w:val="Objet du commentaire Car"/>
    <w:basedOn w:val="CommentaireCar"/>
    <w:link w:val="Objetducommentaire"/>
    <w:uiPriority w:val="99"/>
    <w:semiHidden/>
    <w:rsid w:val="00A32481"/>
    <w:rPr>
      <w:b/>
      <w:bCs/>
    </w:rPr>
  </w:style>
  <w:style w:type="paragraph" w:styleId="Textedebulles">
    <w:name w:val="Balloon Text"/>
    <w:basedOn w:val="Normal"/>
    <w:link w:val="TextedebullesCar"/>
    <w:uiPriority w:val="99"/>
    <w:semiHidden/>
    <w:unhideWhenUsed/>
    <w:rsid w:val="00A32481"/>
    <w:rPr>
      <w:rFonts w:ascii="Tahoma" w:hAnsi="Tahoma" w:cs="Tahoma"/>
      <w:sz w:val="16"/>
      <w:szCs w:val="16"/>
    </w:rPr>
  </w:style>
  <w:style w:type="character" w:customStyle="1" w:styleId="TextedebullesCar">
    <w:name w:val="Texte de bulles Car"/>
    <w:basedOn w:val="Policepardfaut"/>
    <w:link w:val="Textedebulles"/>
    <w:uiPriority w:val="99"/>
    <w:semiHidden/>
    <w:rsid w:val="00A32481"/>
    <w:rPr>
      <w:rFonts w:ascii="Tahoma" w:hAnsi="Tahoma" w:cs="Tahoma"/>
      <w:sz w:val="16"/>
      <w:szCs w:val="16"/>
    </w:rPr>
  </w:style>
  <w:style w:type="paragraph" w:customStyle="1" w:styleId="WW-Standard">
    <w:name w:val="WW-Standard"/>
    <w:rsid w:val="00867B11"/>
    <w:pPr>
      <w:widowControl w:val="0"/>
      <w:suppressAutoHyphens/>
      <w:spacing w:after="120" w:line="276" w:lineRule="auto"/>
      <w:jc w:val="both"/>
    </w:pPr>
    <w:rPr>
      <w:rFonts w:eastAsia="SimSun"/>
      <w:kern w:val="1"/>
      <w:szCs w:val="24"/>
      <w:lang w:eastAsia="ar-SA"/>
    </w:rPr>
  </w:style>
  <w:style w:type="paragraph" w:styleId="Corpsdetexte">
    <w:name w:val="Body Text"/>
    <w:basedOn w:val="Normal"/>
    <w:link w:val="CorpsdetexteCar"/>
    <w:autoRedefine/>
    <w:rsid w:val="00E35400"/>
    <w:pPr>
      <w:spacing w:before="120" w:after="60"/>
      <w:jc w:val="both"/>
    </w:pPr>
    <w:rPr>
      <w:rFonts w:eastAsia="Times New Roman"/>
      <w:iCs/>
      <w:sz w:val="24"/>
      <w:szCs w:val="24"/>
      <w:lang w:eastAsia="fr-FR"/>
    </w:rPr>
  </w:style>
  <w:style w:type="character" w:customStyle="1" w:styleId="CorpsdetexteCar">
    <w:name w:val="Corps de texte Car"/>
    <w:basedOn w:val="Policepardfaut"/>
    <w:link w:val="Corpsdetexte"/>
    <w:rsid w:val="00E35400"/>
    <w:rPr>
      <w:rFonts w:eastAsia="Times New Roman"/>
      <w:iCs/>
      <w:sz w:val="24"/>
      <w:szCs w:val="24"/>
      <w:lang w:eastAsia="fr-FR"/>
    </w:rPr>
  </w:style>
  <w:style w:type="character" w:styleId="Lienhypertexte">
    <w:name w:val="Hyperlink"/>
    <w:uiPriority w:val="99"/>
    <w:rsid w:val="00E70E32"/>
    <w:rPr>
      <w:color w:val="0000FF"/>
      <w:u w:val="single"/>
    </w:rPr>
  </w:style>
  <w:style w:type="paragraph" w:customStyle="1" w:styleId="Default">
    <w:name w:val="Default"/>
    <w:rsid w:val="00E70E32"/>
    <w:pPr>
      <w:autoSpaceDE w:val="0"/>
      <w:autoSpaceDN w:val="0"/>
      <w:adjustRightInd w:val="0"/>
    </w:pPr>
    <w:rPr>
      <w:rFonts w:ascii="Verdana" w:eastAsia="Times New Roman" w:hAnsi="Verdana" w:cs="Verdan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7404">
      <w:bodyDiv w:val="1"/>
      <w:marLeft w:val="0"/>
      <w:marRight w:val="0"/>
      <w:marTop w:val="0"/>
      <w:marBottom w:val="0"/>
      <w:divBdr>
        <w:top w:val="none" w:sz="0" w:space="0" w:color="auto"/>
        <w:left w:val="none" w:sz="0" w:space="0" w:color="auto"/>
        <w:bottom w:val="none" w:sz="0" w:space="0" w:color="auto"/>
        <w:right w:val="none" w:sz="0" w:space="0" w:color="auto"/>
      </w:divBdr>
      <w:divsChild>
        <w:div w:id="1483428297">
          <w:marLeft w:val="547"/>
          <w:marRight w:val="0"/>
          <w:marTop w:val="0"/>
          <w:marBottom w:val="0"/>
          <w:divBdr>
            <w:top w:val="none" w:sz="0" w:space="0" w:color="auto"/>
            <w:left w:val="none" w:sz="0" w:space="0" w:color="auto"/>
            <w:bottom w:val="none" w:sz="0" w:space="0" w:color="auto"/>
            <w:right w:val="none" w:sz="0" w:space="0" w:color="auto"/>
          </w:divBdr>
        </w:div>
        <w:div w:id="1275943027">
          <w:marLeft w:val="1166"/>
          <w:marRight w:val="0"/>
          <w:marTop w:val="0"/>
          <w:marBottom w:val="0"/>
          <w:divBdr>
            <w:top w:val="none" w:sz="0" w:space="0" w:color="auto"/>
            <w:left w:val="none" w:sz="0" w:space="0" w:color="auto"/>
            <w:bottom w:val="none" w:sz="0" w:space="0" w:color="auto"/>
            <w:right w:val="none" w:sz="0" w:space="0" w:color="auto"/>
          </w:divBdr>
        </w:div>
        <w:div w:id="1200246336">
          <w:marLeft w:val="1166"/>
          <w:marRight w:val="0"/>
          <w:marTop w:val="0"/>
          <w:marBottom w:val="0"/>
          <w:divBdr>
            <w:top w:val="none" w:sz="0" w:space="0" w:color="auto"/>
            <w:left w:val="none" w:sz="0" w:space="0" w:color="auto"/>
            <w:bottom w:val="none" w:sz="0" w:space="0" w:color="auto"/>
            <w:right w:val="none" w:sz="0" w:space="0" w:color="auto"/>
          </w:divBdr>
        </w:div>
        <w:div w:id="1992362966">
          <w:marLeft w:val="1166"/>
          <w:marRight w:val="0"/>
          <w:marTop w:val="0"/>
          <w:marBottom w:val="0"/>
          <w:divBdr>
            <w:top w:val="none" w:sz="0" w:space="0" w:color="auto"/>
            <w:left w:val="none" w:sz="0" w:space="0" w:color="auto"/>
            <w:bottom w:val="none" w:sz="0" w:space="0" w:color="auto"/>
            <w:right w:val="none" w:sz="0" w:space="0" w:color="auto"/>
          </w:divBdr>
        </w:div>
      </w:divsChild>
    </w:div>
    <w:div w:id="531842882">
      <w:bodyDiv w:val="1"/>
      <w:marLeft w:val="0"/>
      <w:marRight w:val="0"/>
      <w:marTop w:val="0"/>
      <w:marBottom w:val="0"/>
      <w:divBdr>
        <w:top w:val="none" w:sz="0" w:space="0" w:color="auto"/>
        <w:left w:val="none" w:sz="0" w:space="0" w:color="auto"/>
        <w:bottom w:val="none" w:sz="0" w:space="0" w:color="auto"/>
        <w:right w:val="none" w:sz="0" w:space="0" w:color="auto"/>
      </w:divBdr>
    </w:div>
    <w:div w:id="1288122258">
      <w:bodyDiv w:val="1"/>
      <w:marLeft w:val="0"/>
      <w:marRight w:val="0"/>
      <w:marTop w:val="0"/>
      <w:marBottom w:val="0"/>
      <w:divBdr>
        <w:top w:val="none" w:sz="0" w:space="0" w:color="auto"/>
        <w:left w:val="none" w:sz="0" w:space="0" w:color="auto"/>
        <w:bottom w:val="none" w:sz="0" w:space="0" w:color="auto"/>
        <w:right w:val="none" w:sz="0" w:space="0" w:color="auto"/>
      </w:divBdr>
    </w:div>
    <w:div w:id="1702318218">
      <w:bodyDiv w:val="1"/>
      <w:marLeft w:val="0"/>
      <w:marRight w:val="0"/>
      <w:marTop w:val="0"/>
      <w:marBottom w:val="0"/>
      <w:divBdr>
        <w:top w:val="none" w:sz="0" w:space="0" w:color="auto"/>
        <w:left w:val="none" w:sz="0" w:space="0" w:color="auto"/>
        <w:bottom w:val="none" w:sz="0" w:space="0" w:color="auto"/>
        <w:right w:val="none" w:sz="0" w:space="0" w:color="auto"/>
      </w:divBdr>
      <w:divsChild>
        <w:div w:id="1047607927">
          <w:marLeft w:val="547"/>
          <w:marRight w:val="0"/>
          <w:marTop w:val="0"/>
          <w:marBottom w:val="0"/>
          <w:divBdr>
            <w:top w:val="none" w:sz="0" w:space="0" w:color="auto"/>
            <w:left w:val="none" w:sz="0" w:space="0" w:color="auto"/>
            <w:bottom w:val="none" w:sz="0" w:space="0" w:color="auto"/>
            <w:right w:val="none" w:sz="0" w:space="0" w:color="auto"/>
          </w:divBdr>
        </w:div>
        <w:div w:id="1661036107">
          <w:marLeft w:val="1166"/>
          <w:marRight w:val="0"/>
          <w:marTop w:val="0"/>
          <w:marBottom w:val="0"/>
          <w:divBdr>
            <w:top w:val="none" w:sz="0" w:space="0" w:color="auto"/>
            <w:left w:val="none" w:sz="0" w:space="0" w:color="auto"/>
            <w:bottom w:val="none" w:sz="0" w:space="0" w:color="auto"/>
            <w:right w:val="none" w:sz="0" w:space="0" w:color="auto"/>
          </w:divBdr>
        </w:div>
        <w:div w:id="1700429137">
          <w:marLeft w:val="1166"/>
          <w:marRight w:val="0"/>
          <w:marTop w:val="0"/>
          <w:marBottom w:val="0"/>
          <w:divBdr>
            <w:top w:val="none" w:sz="0" w:space="0" w:color="auto"/>
            <w:left w:val="none" w:sz="0" w:space="0" w:color="auto"/>
            <w:bottom w:val="none" w:sz="0" w:space="0" w:color="auto"/>
            <w:right w:val="none" w:sz="0" w:space="0" w:color="auto"/>
          </w:divBdr>
        </w:div>
        <w:div w:id="1920140020">
          <w:marLeft w:val="1166"/>
          <w:marRight w:val="0"/>
          <w:marTop w:val="0"/>
          <w:marBottom w:val="0"/>
          <w:divBdr>
            <w:top w:val="none" w:sz="0" w:space="0" w:color="auto"/>
            <w:left w:val="none" w:sz="0" w:space="0" w:color="auto"/>
            <w:bottom w:val="none" w:sz="0" w:space="0" w:color="auto"/>
            <w:right w:val="none" w:sz="0" w:space="0" w:color="auto"/>
          </w:divBdr>
        </w:div>
        <w:div w:id="486751359">
          <w:marLeft w:val="1166"/>
          <w:marRight w:val="0"/>
          <w:marTop w:val="0"/>
          <w:marBottom w:val="0"/>
          <w:divBdr>
            <w:top w:val="none" w:sz="0" w:space="0" w:color="auto"/>
            <w:left w:val="none" w:sz="0" w:space="0" w:color="auto"/>
            <w:bottom w:val="none" w:sz="0" w:space="0" w:color="auto"/>
            <w:right w:val="none" w:sz="0" w:space="0" w:color="auto"/>
          </w:divBdr>
        </w:div>
      </w:divsChild>
    </w:div>
    <w:div w:id="190815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comments" Target="comment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_rels/data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72D092-415E-4199-A60B-1152C8E93DC3}" type="doc">
      <dgm:prSet loTypeId="urn:microsoft.com/office/officeart/2005/8/layout/hList2" loCatId="picture" qsTypeId="urn:microsoft.com/office/officeart/2005/8/quickstyle/simple5" qsCatId="simple" csTypeId="urn:microsoft.com/office/officeart/2005/8/colors/colorful1" csCatId="colorful" phldr="1"/>
      <dgm:spPr/>
      <dgm:t>
        <a:bodyPr/>
        <a:lstStyle/>
        <a:p>
          <a:endParaRPr lang="fr-FR"/>
        </a:p>
      </dgm:t>
    </dgm:pt>
    <dgm:pt modelId="{77714CA6-368C-4412-9DEB-BCABAEE7DBF8}">
      <dgm:prSet phldrT="[Texte]"/>
      <dgm:spPr>
        <a:xfrm rot="16200000">
          <a:off x="-2027550" y="3002268"/>
          <a:ext cx="4572114" cy="446413"/>
        </a:xfrm>
        <a:noFill/>
        <a:ln>
          <a:noFill/>
        </a:ln>
        <a:effectLst/>
      </dgm:spPr>
      <dgm:t>
        <a:bodyPr/>
        <a:lstStyle/>
        <a:p>
          <a:r>
            <a:rPr lang="fr-FR">
              <a:solidFill>
                <a:sysClr val="windowText" lastClr="000000">
                  <a:hueOff val="0"/>
                  <a:satOff val="0"/>
                  <a:lumOff val="0"/>
                  <a:alphaOff val="0"/>
                </a:sysClr>
              </a:solidFill>
              <a:latin typeface="Calibri"/>
              <a:ea typeface="+mn-ea"/>
              <a:cs typeface="+mn-cs"/>
            </a:rPr>
            <a:t>Porteur de projet</a:t>
          </a:r>
        </a:p>
      </dgm:t>
    </dgm:pt>
    <dgm:pt modelId="{E6B9378D-2D42-4DCB-B5BB-44937F24455A}" type="parTrans" cxnId="{7F810B04-225D-40C7-83EE-698C45F20AC4}">
      <dgm:prSet/>
      <dgm:spPr/>
      <dgm:t>
        <a:bodyPr/>
        <a:lstStyle/>
        <a:p>
          <a:endParaRPr lang="fr-FR"/>
        </a:p>
      </dgm:t>
    </dgm:pt>
    <dgm:pt modelId="{E65CD019-9A0B-44AC-AC3D-739A472F3337}" type="sibTrans" cxnId="{7F810B04-225D-40C7-83EE-698C45F20AC4}">
      <dgm:prSet/>
      <dgm:spPr/>
      <dgm:t>
        <a:bodyPr/>
        <a:lstStyle/>
        <a:p>
          <a:endParaRPr lang="fr-FR"/>
        </a:p>
      </dgm:t>
    </dgm:pt>
    <dgm:pt modelId="{97A246A9-3004-4D72-99A4-0C48AB36F5F1}">
      <dgm:prSet phldrT="[Texte]"/>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sz="1700">
              <a:solidFill>
                <a:sysClr val="window" lastClr="FFFFFF"/>
              </a:solidFill>
              <a:latin typeface="Calibri"/>
              <a:ea typeface="+mn-ea"/>
              <a:cs typeface="+mn-cs"/>
            </a:rPr>
            <a:t>Gestion du projet</a:t>
          </a:r>
        </a:p>
      </dgm:t>
    </dgm:pt>
    <dgm:pt modelId="{C39DCED0-6FB1-440A-B5F2-21E0410823BD}" type="parTrans" cxnId="{051D23CB-118E-485B-B887-17B28DDA2817}">
      <dgm:prSet/>
      <dgm:spPr/>
      <dgm:t>
        <a:bodyPr/>
        <a:lstStyle/>
        <a:p>
          <a:endParaRPr lang="fr-FR"/>
        </a:p>
      </dgm:t>
    </dgm:pt>
    <dgm:pt modelId="{006DABD2-4CAD-4E48-8768-50EB50F31DD9}" type="sibTrans" cxnId="{051D23CB-118E-485B-B887-17B28DDA2817}">
      <dgm:prSet/>
      <dgm:spPr/>
      <dgm:t>
        <a:bodyPr/>
        <a:lstStyle/>
        <a:p>
          <a:endParaRPr lang="fr-FR"/>
        </a:p>
      </dgm:t>
    </dgm:pt>
    <dgm:pt modelId="{159F8DFF-F5AC-4067-AC7D-E41FED963432}">
      <dgm:prSet phldrT="[Texte]"/>
      <dgm:spPr>
        <a:xfrm rot="16200000">
          <a:off x="1185664" y="3002268"/>
          <a:ext cx="4572114" cy="446413"/>
        </a:xfrm>
        <a:noFill/>
        <a:ln>
          <a:noFill/>
        </a:ln>
        <a:effectLst/>
      </dgm:spPr>
      <dgm:t>
        <a:bodyPr/>
        <a:lstStyle/>
        <a:p>
          <a:r>
            <a:rPr lang="fr-FR">
              <a:solidFill>
                <a:sysClr val="windowText" lastClr="000000">
                  <a:hueOff val="0"/>
                  <a:satOff val="0"/>
                  <a:lumOff val="0"/>
                  <a:alphaOff val="0"/>
                </a:sysClr>
              </a:solidFill>
              <a:latin typeface="Calibri"/>
              <a:ea typeface="+mn-ea"/>
              <a:cs typeface="+mn-cs"/>
            </a:rPr>
            <a:t>Expertise instrumentation</a:t>
          </a:r>
        </a:p>
      </dgm:t>
    </dgm:pt>
    <dgm:pt modelId="{1CEC753E-016F-41CF-9EF8-6AC5FCD6A605}" type="parTrans" cxnId="{70B5889E-753D-4014-A45D-B4F247198C6B}">
      <dgm:prSet/>
      <dgm:spPr/>
      <dgm:t>
        <a:bodyPr/>
        <a:lstStyle/>
        <a:p>
          <a:endParaRPr lang="fr-FR"/>
        </a:p>
      </dgm:t>
    </dgm:pt>
    <dgm:pt modelId="{771DD4AD-4A9F-4671-8CA0-77FA5459DE14}" type="sibTrans" cxnId="{70B5889E-753D-4014-A45D-B4F247198C6B}">
      <dgm:prSet/>
      <dgm:spPr/>
      <dgm:t>
        <a:bodyPr/>
        <a:lstStyle/>
        <a:p>
          <a:endParaRPr lang="fr-FR"/>
        </a:p>
      </dgm:t>
    </dgm:pt>
    <dgm:pt modelId="{15758FEB-89FE-4295-ACFF-1BF94C87E94C}">
      <dgm:prSet phldrT="[Texte]"/>
      <dgm:spPr>
        <a:xfrm>
          <a:off x="3694928" y="939418"/>
          <a:ext cx="2224800" cy="457211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a:solidFill>
                <a:sysClr val="window" lastClr="FFFFFF"/>
              </a:solidFill>
              <a:latin typeface="Calibri"/>
              <a:ea typeface="+mn-ea"/>
              <a:cs typeface="+mn-cs"/>
            </a:rPr>
            <a:t>Apport scientifique et logique</a:t>
          </a:r>
        </a:p>
      </dgm:t>
    </dgm:pt>
    <dgm:pt modelId="{16AF306A-265C-43A4-84C7-02C4F7C643C5}" type="parTrans" cxnId="{C5EAD036-2944-4E59-93C4-7C21E1B3EB63}">
      <dgm:prSet/>
      <dgm:spPr/>
      <dgm:t>
        <a:bodyPr/>
        <a:lstStyle/>
        <a:p>
          <a:endParaRPr lang="fr-FR"/>
        </a:p>
      </dgm:t>
    </dgm:pt>
    <dgm:pt modelId="{10A78629-F9AB-4808-A0D4-B7A6AE1AB2C6}" type="sibTrans" cxnId="{C5EAD036-2944-4E59-93C4-7C21E1B3EB63}">
      <dgm:prSet/>
      <dgm:spPr/>
      <dgm:t>
        <a:bodyPr/>
        <a:lstStyle/>
        <a:p>
          <a:endParaRPr lang="fr-FR"/>
        </a:p>
      </dgm:t>
    </dgm:pt>
    <dgm:pt modelId="{C4C3AF9E-93B7-468F-9F15-F97EE52FC1BF}">
      <dgm:prSet phldrT="[Texte]"/>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sz="1700">
              <a:solidFill>
                <a:sysClr val="window" lastClr="FFFFFF"/>
              </a:solidFill>
              <a:latin typeface="Calibri"/>
              <a:ea typeface="+mn-ea"/>
              <a:cs typeface="+mn-cs"/>
            </a:rPr>
            <a:t>Réalisation du projet</a:t>
          </a:r>
        </a:p>
      </dgm:t>
    </dgm:pt>
    <dgm:pt modelId="{0760771F-8E2F-4F5A-AA69-287E23AC1191}" type="parTrans" cxnId="{57496AD9-AA1F-4B12-975C-10FA5961EDDC}">
      <dgm:prSet/>
      <dgm:spPr/>
      <dgm:t>
        <a:bodyPr/>
        <a:lstStyle/>
        <a:p>
          <a:endParaRPr lang="fr-FR"/>
        </a:p>
      </dgm:t>
    </dgm:pt>
    <dgm:pt modelId="{4FAA2E73-AA0F-44A4-88EA-64FF5F390A8C}" type="sibTrans" cxnId="{57496AD9-AA1F-4B12-975C-10FA5961EDDC}">
      <dgm:prSet/>
      <dgm:spPr/>
      <dgm:t>
        <a:bodyPr/>
        <a:lstStyle/>
        <a:p>
          <a:endParaRPr lang="fr-FR"/>
        </a:p>
      </dgm:t>
    </dgm:pt>
    <dgm:pt modelId="{F5C52556-28AB-409D-9EFB-1F3FA9A28C62}">
      <dgm:prSet phldrT="[Texte]"/>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sz="1700">
              <a:solidFill>
                <a:sysClr val="window" lastClr="FFFFFF"/>
              </a:solidFill>
              <a:latin typeface="Calibri"/>
              <a:ea typeface="+mn-ea"/>
              <a:cs typeface="+mn-cs"/>
            </a:rPr>
            <a:t>Modélisation</a:t>
          </a:r>
        </a:p>
      </dgm:t>
    </dgm:pt>
    <dgm:pt modelId="{391C704F-9B18-4040-B38A-3A5CFE1D653C}" type="parTrans" cxnId="{2332F0F8-0C75-4A62-8FDF-0DD834CF8271}">
      <dgm:prSet/>
      <dgm:spPr/>
      <dgm:t>
        <a:bodyPr/>
        <a:lstStyle/>
        <a:p>
          <a:endParaRPr lang="fr-FR"/>
        </a:p>
      </dgm:t>
    </dgm:pt>
    <dgm:pt modelId="{081FA64E-A0D0-4A62-9A35-21659537964A}" type="sibTrans" cxnId="{2332F0F8-0C75-4A62-8FDF-0DD834CF8271}">
      <dgm:prSet/>
      <dgm:spPr/>
      <dgm:t>
        <a:bodyPr/>
        <a:lstStyle/>
        <a:p>
          <a:endParaRPr lang="fr-FR"/>
        </a:p>
      </dgm:t>
    </dgm:pt>
    <dgm:pt modelId="{0172A3D6-582F-410D-BDDE-A9B857D3D82F}">
      <dgm:prSet phldrT="[Texte]"/>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sz="1700">
              <a:solidFill>
                <a:sysClr val="window" lastClr="FFFFFF"/>
              </a:solidFill>
              <a:latin typeface="Calibri"/>
              <a:ea typeface="+mn-ea"/>
              <a:cs typeface="+mn-cs"/>
            </a:rPr>
            <a:t>Conception mécanique traversée, vide athmosphère ...</a:t>
          </a:r>
        </a:p>
      </dgm:t>
    </dgm:pt>
    <dgm:pt modelId="{E5182FD8-0934-4B35-B54A-46A4ED7020D4}" type="parTrans" cxnId="{644AF09F-D48D-407E-8223-2B986E1CDFCE}">
      <dgm:prSet/>
      <dgm:spPr/>
      <dgm:t>
        <a:bodyPr/>
        <a:lstStyle/>
        <a:p>
          <a:endParaRPr lang="fr-FR"/>
        </a:p>
      </dgm:t>
    </dgm:pt>
    <dgm:pt modelId="{B665DC80-0342-4E50-A7F1-1BE53AE7DF5E}" type="sibTrans" cxnId="{644AF09F-D48D-407E-8223-2B986E1CDFCE}">
      <dgm:prSet/>
      <dgm:spPr/>
      <dgm:t>
        <a:bodyPr/>
        <a:lstStyle/>
        <a:p>
          <a:endParaRPr lang="fr-FR"/>
        </a:p>
      </dgm:t>
    </dgm:pt>
    <dgm:pt modelId="{428AFB93-4529-4E64-905D-B2A43A14BC33}">
      <dgm:prSet phldrT="[Texte]"/>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sz="1700">
              <a:solidFill>
                <a:sysClr val="window" lastClr="FFFFFF"/>
              </a:solidFill>
              <a:latin typeface="Calibri"/>
              <a:ea typeface="+mn-ea"/>
              <a:cs typeface="+mn-cs"/>
            </a:rPr>
            <a:t>Fabrication</a:t>
          </a:r>
        </a:p>
      </dgm:t>
    </dgm:pt>
    <dgm:pt modelId="{F7143BF9-5838-4D49-A056-BC7E9AC69E2D}" type="parTrans" cxnId="{1008B468-013F-4FD9-B721-E560D4ECED1D}">
      <dgm:prSet/>
      <dgm:spPr/>
      <dgm:t>
        <a:bodyPr/>
        <a:lstStyle/>
        <a:p>
          <a:endParaRPr lang="fr-FR"/>
        </a:p>
      </dgm:t>
    </dgm:pt>
    <dgm:pt modelId="{D9D7452F-6DA8-42B3-987F-E8BC32546087}" type="sibTrans" cxnId="{1008B468-013F-4FD9-B721-E560D4ECED1D}">
      <dgm:prSet/>
      <dgm:spPr/>
      <dgm:t>
        <a:bodyPr/>
        <a:lstStyle/>
        <a:p>
          <a:endParaRPr lang="fr-FR"/>
        </a:p>
      </dgm:t>
    </dgm:pt>
    <dgm:pt modelId="{B164EDD0-693A-46FE-AB86-3F6F008E221C}">
      <dgm:prSet phldrT="[Texte]"/>
      <dgm:spPr>
        <a:xfrm>
          <a:off x="3694928" y="939418"/>
          <a:ext cx="2224800" cy="457211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a:solidFill>
                <a:sysClr val="window" lastClr="FFFFFF"/>
              </a:solidFill>
              <a:latin typeface="Calibri"/>
              <a:ea typeface="+mn-ea"/>
              <a:cs typeface="+mn-cs"/>
            </a:rPr>
            <a:t>Mesure infrason optique, interférométrie, Instrumentation optique, traitement du signal optique</a:t>
          </a:r>
        </a:p>
      </dgm:t>
    </dgm:pt>
    <dgm:pt modelId="{A38642D3-56B8-4FA4-8F41-7C2265F5B5A1}" type="parTrans" cxnId="{E44E56C5-089C-4148-827B-D7F12BBB2047}">
      <dgm:prSet/>
      <dgm:spPr/>
      <dgm:t>
        <a:bodyPr/>
        <a:lstStyle/>
        <a:p>
          <a:endParaRPr lang="fr-FR"/>
        </a:p>
      </dgm:t>
    </dgm:pt>
    <dgm:pt modelId="{8BC370AE-C74C-49EA-AAD8-DCBD52197594}" type="sibTrans" cxnId="{E44E56C5-089C-4148-827B-D7F12BBB2047}">
      <dgm:prSet/>
      <dgm:spPr/>
      <dgm:t>
        <a:bodyPr/>
        <a:lstStyle/>
        <a:p>
          <a:endParaRPr lang="fr-FR"/>
        </a:p>
      </dgm:t>
    </dgm:pt>
    <dgm:pt modelId="{4E1823D8-B86D-4D03-B273-2C475D695EB1}">
      <dgm:prSet phldrT="[Texte]"/>
      <dgm:spPr>
        <a:xfrm>
          <a:off x="3694928" y="939418"/>
          <a:ext cx="2224800" cy="457211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a:solidFill>
                <a:sysClr val="window" lastClr="FFFFFF"/>
              </a:solidFill>
              <a:latin typeface="Calibri"/>
              <a:ea typeface="+mn-ea"/>
              <a:cs typeface="+mn-cs"/>
            </a:rPr>
            <a:t>Moyens de tests et d'essais géophysiques</a:t>
          </a:r>
        </a:p>
      </dgm:t>
    </dgm:pt>
    <dgm:pt modelId="{EED5CF0C-06A7-4E5E-A17D-7151DC199A2D}" type="parTrans" cxnId="{9635E117-4E70-4E27-BE73-1942A934FC95}">
      <dgm:prSet/>
      <dgm:spPr/>
      <dgm:t>
        <a:bodyPr/>
        <a:lstStyle/>
        <a:p>
          <a:endParaRPr lang="fr-FR"/>
        </a:p>
      </dgm:t>
    </dgm:pt>
    <dgm:pt modelId="{D3E5EFAA-1F70-4ACF-ADD9-E9B40DE640F1}" type="sibTrans" cxnId="{9635E117-4E70-4E27-BE73-1942A934FC95}">
      <dgm:prSet/>
      <dgm:spPr/>
      <dgm:t>
        <a:bodyPr/>
        <a:lstStyle/>
        <a:p>
          <a:endParaRPr lang="fr-FR"/>
        </a:p>
      </dgm:t>
    </dgm:pt>
    <dgm:pt modelId="{1AE7A0B8-0DF6-4B2A-B41C-AC1E9FAD416F}">
      <dgm:prSet phldrT="[Texte]"/>
      <dgm:spPr>
        <a:xfrm>
          <a:off x="3694928" y="939418"/>
          <a:ext cx="2224800" cy="457211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fr-FR">
              <a:solidFill>
                <a:sysClr val="window" lastClr="FFFFFF"/>
              </a:solidFill>
              <a:latin typeface="Calibri"/>
              <a:ea typeface="+mn-ea"/>
              <a:cs typeface="+mn-cs"/>
            </a:rPr>
            <a:t>Electronique d'acquisition et de traitement</a:t>
          </a:r>
        </a:p>
      </dgm:t>
    </dgm:pt>
    <dgm:pt modelId="{FA0C66BE-7C94-4E15-8239-801EE6C6AC95}" type="parTrans" cxnId="{6CE9820E-667D-4519-A2A2-3C53AD236678}">
      <dgm:prSet/>
      <dgm:spPr/>
      <dgm:t>
        <a:bodyPr/>
        <a:lstStyle/>
        <a:p>
          <a:endParaRPr lang="fr-FR"/>
        </a:p>
      </dgm:t>
    </dgm:pt>
    <dgm:pt modelId="{35EF9132-8102-4DD2-82A7-C2D2F0DB1E39}" type="sibTrans" cxnId="{6CE9820E-667D-4519-A2A2-3C53AD236678}">
      <dgm:prSet/>
      <dgm:spPr/>
      <dgm:t>
        <a:bodyPr/>
        <a:lstStyle/>
        <a:p>
          <a:endParaRPr lang="fr-FR"/>
        </a:p>
      </dgm:t>
    </dgm:pt>
    <dgm:pt modelId="{B5DA4AE6-7B66-4DEA-99EE-77C28948C79E}">
      <dgm:prSet phldrT="[Texte]" custT="1"/>
      <dgm:spPr>
        <a:xfrm>
          <a:off x="481713" y="939418"/>
          <a:ext cx="2224800" cy="4572114"/>
        </a:xfr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fr-FR" sz="1760" baseline="0">
            <a:solidFill>
              <a:sysClr val="window" lastClr="FFFFFF">
                <a:lumMod val="95000"/>
              </a:sysClr>
            </a:solidFill>
            <a:latin typeface="Calibri"/>
            <a:ea typeface="+mn-ea"/>
            <a:cs typeface="+mn-cs"/>
          </a:endParaRPr>
        </a:p>
      </dgm:t>
    </dgm:pt>
    <dgm:pt modelId="{E40D1AB7-7D52-475F-A85D-DCB6BA4FC033}" type="parTrans" cxnId="{D3843E02-9B3C-4486-9FFA-D54E394E514C}">
      <dgm:prSet/>
      <dgm:spPr/>
      <dgm:t>
        <a:bodyPr/>
        <a:lstStyle/>
        <a:p>
          <a:endParaRPr lang="fr-FR"/>
        </a:p>
      </dgm:t>
    </dgm:pt>
    <dgm:pt modelId="{C476C941-5D5D-4787-855A-60BCE4181065}" type="sibTrans" cxnId="{D3843E02-9B3C-4486-9FFA-D54E394E514C}">
      <dgm:prSet/>
      <dgm:spPr/>
      <dgm:t>
        <a:bodyPr/>
        <a:lstStyle/>
        <a:p>
          <a:endParaRPr lang="fr-FR"/>
        </a:p>
      </dgm:t>
    </dgm:pt>
    <dgm:pt modelId="{635BAE2B-7139-41B6-A2AC-E576A5BCF303}" type="pres">
      <dgm:prSet presAssocID="{FE72D092-415E-4199-A60B-1152C8E93DC3}" presName="linearFlow" presStyleCnt="0">
        <dgm:presLayoutVars>
          <dgm:dir/>
          <dgm:animLvl val="lvl"/>
          <dgm:resizeHandles/>
        </dgm:presLayoutVars>
      </dgm:prSet>
      <dgm:spPr/>
      <dgm:t>
        <a:bodyPr/>
        <a:lstStyle/>
        <a:p>
          <a:endParaRPr lang="fr-FR"/>
        </a:p>
      </dgm:t>
    </dgm:pt>
    <dgm:pt modelId="{B9AF3F42-8956-487C-9B34-80223A920A2E}" type="pres">
      <dgm:prSet presAssocID="{77714CA6-368C-4412-9DEB-BCABAEE7DBF8}" presName="compositeNode" presStyleCnt="0">
        <dgm:presLayoutVars>
          <dgm:bulletEnabled val="1"/>
        </dgm:presLayoutVars>
      </dgm:prSet>
      <dgm:spPr/>
    </dgm:pt>
    <dgm:pt modelId="{CA1FAA4D-58E3-4F26-A251-87F94294D2D8}" type="pres">
      <dgm:prSet presAssocID="{77714CA6-368C-4412-9DEB-BCABAEE7DBF8}" presName="image" presStyleLbl="fgImgPlace1" presStyleIdx="0" presStyleCnt="2"/>
      <dgm:spPr>
        <a:xfrm>
          <a:off x="35300" y="350152"/>
          <a:ext cx="892826" cy="892826"/>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9000" b="-9000"/>
          </a:stretch>
        </a:blip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fr-FR"/>
        </a:p>
      </dgm:t>
    </dgm:pt>
    <dgm:pt modelId="{84747A59-E656-4E8B-9458-1BE40BDDF3D8}" type="pres">
      <dgm:prSet presAssocID="{77714CA6-368C-4412-9DEB-BCABAEE7DBF8}" presName="childNode" presStyleLbl="node1" presStyleIdx="0" presStyleCnt="2">
        <dgm:presLayoutVars>
          <dgm:bulletEnabled val="1"/>
        </dgm:presLayoutVars>
      </dgm:prSet>
      <dgm:spPr>
        <a:prstGeom prst="rect">
          <a:avLst/>
        </a:prstGeom>
      </dgm:spPr>
      <dgm:t>
        <a:bodyPr/>
        <a:lstStyle/>
        <a:p>
          <a:endParaRPr lang="fr-FR"/>
        </a:p>
      </dgm:t>
    </dgm:pt>
    <dgm:pt modelId="{6DD9255C-00DA-4B2B-9835-13C562357013}" type="pres">
      <dgm:prSet presAssocID="{77714CA6-368C-4412-9DEB-BCABAEE7DBF8}" presName="parentNode" presStyleLbl="revTx" presStyleIdx="0" presStyleCnt="2">
        <dgm:presLayoutVars>
          <dgm:chMax val="0"/>
          <dgm:bulletEnabled val="1"/>
        </dgm:presLayoutVars>
      </dgm:prSet>
      <dgm:spPr>
        <a:prstGeom prst="rect">
          <a:avLst/>
        </a:prstGeom>
      </dgm:spPr>
      <dgm:t>
        <a:bodyPr/>
        <a:lstStyle/>
        <a:p>
          <a:endParaRPr lang="fr-FR"/>
        </a:p>
      </dgm:t>
    </dgm:pt>
    <dgm:pt modelId="{B65DD090-3C4C-42C2-8EF8-E9D590062372}" type="pres">
      <dgm:prSet presAssocID="{E65CD019-9A0B-44AC-AC3D-739A472F3337}" presName="sibTrans" presStyleCnt="0"/>
      <dgm:spPr/>
    </dgm:pt>
    <dgm:pt modelId="{889EAC1B-912F-4382-93F9-6FB6E0848FDE}" type="pres">
      <dgm:prSet presAssocID="{159F8DFF-F5AC-4067-AC7D-E41FED963432}" presName="compositeNode" presStyleCnt="0">
        <dgm:presLayoutVars>
          <dgm:bulletEnabled val="1"/>
        </dgm:presLayoutVars>
      </dgm:prSet>
      <dgm:spPr/>
    </dgm:pt>
    <dgm:pt modelId="{22EBE35D-7543-4633-8215-AEEAC3E5029B}" type="pres">
      <dgm:prSet presAssocID="{159F8DFF-F5AC-4067-AC7D-E41FED963432}" presName="image" presStyleLbl="fgImgPlace1" presStyleIdx="1" presStyleCnt="2"/>
      <dgm:spPr>
        <a:xfrm>
          <a:off x="3248515" y="350152"/>
          <a:ext cx="892826" cy="892826"/>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11000" r="-11000"/>
          </a:stretch>
        </a:blip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fr-FR"/>
        </a:p>
      </dgm:t>
    </dgm:pt>
    <dgm:pt modelId="{8A6C8495-2F3C-4563-96A2-A8A3CD14F49D}" type="pres">
      <dgm:prSet presAssocID="{159F8DFF-F5AC-4067-AC7D-E41FED963432}" presName="childNode" presStyleLbl="node1" presStyleIdx="1" presStyleCnt="2">
        <dgm:presLayoutVars>
          <dgm:bulletEnabled val="1"/>
        </dgm:presLayoutVars>
      </dgm:prSet>
      <dgm:spPr>
        <a:prstGeom prst="rect">
          <a:avLst/>
        </a:prstGeom>
      </dgm:spPr>
      <dgm:t>
        <a:bodyPr/>
        <a:lstStyle/>
        <a:p>
          <a:endParaRPr lang="fr-FR"/>
        </a:p>
      </dgm:t>
    </dgm:pt>
    <dgm:pt modelId="{37EA63E5-7923-4BC0-ABCE-655E65D3F8BE}" type="pres">
      <dgm:prSet presAssocID="{159F8DFF-F5AC-4067-AC7D-E41FED963432}" presName="parentNode" presStyleLbl="revTx" presStyleIdx="1" presStyleCnt="2">
        <dgm:presLayoutVars>
          <dgm:chMax val="0"/>
          <dgm:bulletEnabled val="1"/>
        </dgm:presLayoutVars>
      </dgm:prSet>
      <dgm:spPr>
        <a:prstGeom prst="rect">
          <a:avLst/>
        </a:prstGeom>
      </dgm:spPr>
      <dgm:t>
        <a:bodyPr/>
        <a:lstStyle/>
        <a:p>
          <a:endParaRPr lang="fr-FR"/>
        </a:p>
      </dgm:t>
    </dgm:pt>
  </dgm:ptLst>
  <dgm:cxnLst>
    <dgm:cxn modelId="{57496AD9-AA1F-4B12-975C-10FA5961EDDC}" srcId="{77714CA6-368C-4412-9DEB-BCABAEE7DBF8}" destId="{C4C3AF9E-93B7-468F-9F15-F97EE52FC1BF}" srcOrd="2" destOrd="0" parTransId="{0760771F-8E2F-4F5A-AA69-287E23AC1191}" sibTransId="{4FAA2E73-AA0F-44A4-88EA-64FF5F390A8C}"/>
    <dgm:cxn modelId="{D3843E02-9B3C-4486-9FFA-D54E394E514C}" srcId="{77714CA6-368C-4412-9DEB-BCABAEE7DBF8}" destId="{B5DA4AE6-7B66-4DEA-99EE-77C28948C79E}" srcOrd="0" destOrd="0" parTransId="{E40D1AB7-7D52-475F-A85D-DCB6BA4FC033}" sibTransId="{C476C941-5D5D-4787-855A-60BCE4181065}"/>
    <dgm:cxn modelId="{9635E117-4E70-4E27-BE73-1942A934FC95}" srcId="{159F8DFF-F5AC-4067-AC7D-E41FED963432}" destId="{4E1823D8-B86D-4D03-B273-2C475D695EB1}" srcOrd="2" destOrd="0" parTransId="{EED5CF0C-06A7-4E5E-A17D-7151DC199A2D}" sibTransId="{D3E5EFAA-1F70-4ACF-ADD9-E9B40DE640F1}"/>
    <dgm:cxn modelId="{76CFE3AF-517C-41AF-A8EA-75D603F58939}" type="presOf" srcId="{428AFB93-4529-4E64-905D-B2A43A14BC33}" destId="{84747A59-E656-4E8B-9458-1BE40BDDF3D8}" srcOrd="0" destOrd="5" presId="urn:microsoft.com/office/officeart/2005/8/layout/hList2"/>
    <dgm:cxn modelId="{5794AC96-F4DC-4DEF-A4CE-2D782BE40FA7}" type="presOf" srcId="{77714CA6-368C-4412-9DEB-BCABAEE7DBF8}" destId="{6DD9255C-00DA-4B2B-9835-13C562357013}" srcOrd="0" destOrd="0" presId="urn:microsoft.com/office/officeart/2005/8/layout/hList2"/>
    <dgm:cxn modelId="{42CC3397-034B-47F5-8E99-1839CA586F02}" type="presOf" srcId="{B164EDD0-693A-46FE-AB86-3F6F008E221C}" destId="{8A6C8495-2F3C-4563-96A2-A8A3CD14F49D}" srcOrd="0" destOrd="1" presId="urn:microsoft.com/office/officeart/2005/8/layout/hList2"/>
    <dgm:cxn modelId="{F395CA3D-FA59-4CED-AA80-9A0898A6E117}" type="presOf" srcId="{1AE7A0B8-0DF6-4B2A-B41C-AC1E9FAD416F}" destId="{8A6C8495-2F3C-4563-96A2-A8A3CD14F49D}" srcOrd="0" destOrd="3" presId="urn:microsoft.com/office/officeart/2005/8/layout/hList2"/>
    <dgm:cxn modelId="{E44E56C5-089C-4148-827B-D7F12BBB2047}" srcId="{159F8DFF-F5AC-4067-AC7D-E41FED963432}" destId="{B164EDD0-693A-46FE-AB86-3F6F008E221C}" srcOrd="1" destOrd="0" parTransId="{A38642D3-56B8-4FA4-8F41-7C2265F5B5A1}" sibTransId="{8BC370AE-C74C-49EA-AAD8-DCBD52197594}"/>
    <dgm:cxn modelId="{E65714E2-EE7D-41E9-97C5-D051B4A275B6}" type="presOf" srcId="{F5C52556-28AB-409D-9EFB-1F3FA9A28C62}" destId="{84747A59-E656-4E8B-9458-1BE40BDDF3D8}" srcOrd="0" destOrd="3" presId="urn:microsoft.com/office/officeart/2005/8/layout/hList2"/>
    <dgm:cxn modelId="{F4E6BA4F-2544-4A2A-AACF-82300906DE9A}" type="presOf" srcId="{97A246A9-3004-4D72-99A4-0C48AB36F5F1}" destId="{84747A59-E656-4E8B-9458-1BE40BDDF3D8}" srcOrd="0" destOrd="1" presId="urn:microsoft.com/office/officeart/2005/8/layout/hList2"/>
    <dgm:cxn modelId="{2F5331AD-3EF1-485E-BA7C-DB18B7A69F34}" type="presOf" srcId="{B5DA4AE6-7B66-4DEA-99EE-77C28948C79E}" destId="{84747A59-E656-4E8B-9458-1BE40BDDF3D8}" srcOrd="0" destOrd="0" presId="urn:microsoft.com/office/officeart/2005/8/layout/hList2"/>
    <dgm:cxn modelId="{B735FA33-6641-4156-BF1A-9268AE3AEFE6}" type="presOf" srcId="{15758FEB-89FE-4295-ACFF-1BF94C87E94C}" destId="{8A6C8495-2F3C-4563-96A2-A8A3CD14F49D}" srcOrd="0" destOrd="0" presId="urn:microsoft.com/office/officeart/2005/8/layout/hList2"/>
    <dgm:cxn modelId="{1814851C-8055-4536-9E82-EDDB9FC8681E}" type="presOf" srcId="{159F8DFF-F5AC-4067-AC7D-E41FED963432}" destId="{37EA63E5-7923-4BC0-ABCE-655E65D3F8BE}" srcOrd="0" destOrd="0" presId="urn:microsoft.com/office/officeart/2005/8/layout/hList2"/>
    <dgm:cxn modelId="{051D23CB-118E-485B-B887-17B28DDA2817}" srcId="{77714CA6-368C-4412-9DEB-BCABAEE7DBF8}" destId="{97A246A9-3004-4D72-99A4-0C48AB36F5F1}" srcOrd="1" destOrd="0" parTransId="{C39DCED0-6FB1-440A-B5F2-21E0410823BD}" sibTransId="{006DABD2-4CAD-4E48-8768-50EB50F31DD9}"/>
    <dgm:cxn modelId="{7F810B04-225D-40C7-83EE-698C45F20AC4}" srcId="{FE72D092-415E-4199-A60B-1152C8E93DC3}" destId="{77714CA6-368C-4412-9DEB-BCABAEE7DBF8}" srcOrd="0" destOrd="0" parTransId="{E6B9378D-2D42-4DCB-B5BB-44937F24455A}" sibTransId="{E65CD019-9A0B-44AC-AC3D-739A472F3337}"/>
    <dgm:cxn modelId="{7F3F045D-DCA6-48FA-89D1-DB1101C38004}" type="presOf" srcId="{0172A3D6-582F-410D-BDDE-A9B857D3D82F}" destId="{84747A59-E656-4E8B-9458-1BE40BDDF3D8}" srcOrd="0" destOrd="4" presId="urn:microsoft.com/office/officeart/2005/8/layout/hList2"/>
    <dgm:cxn modelId="{1008B468-013F-4FD9-B721-E560D4ECED1D}" srcId="{77714CA6-368C-4412-9DEB-BCABAEE7DBF8}" destId="{428AFB93-4529-4E64-905D-B2A43A14BC33}" srcOrd="5" destOrd="0" parTransId="{F7143BF9-5838-4D49-A056-BC7E9AC69E2D}" sibTransId="{D9D7452F-6DA8-42B3-987F-E8BC32546087}"/>
    <dgm:cxn modelId="{C5EAD036-2944-4E59-93C4-7C21E1B3EB63}" srcId="{159F8DFF-F5AC-4067-AC7D-E41FED963432}" destId="{15758FEB-89FE-4295-ACFF-1BF94C87E94C}" srcOrd="0" destOrd="0" parTransId="{16AF306A-265C-43A4-84C7-02C4F7C643C5}" sibTransId="{10A78629-F9AB-4808-A0D4-B7A6AE1AB2C6}"/>
    <dgm:cxn modelId="{6CE9820E-667D-4519-A2A2-3C53AD236678}" srcId="{159F8DFF-F5AC-4067-AC7D-E41FED963432}" destId="{1AE7A0B8-0DF6-4B2A-B41C-AC1E9FAD416F}" srcOrd="3" destOrd="0" parTransId="{FA0C66BE-7C94-4E15-8239-801EE6C6AC95}" sibTransId="{35EF9132-8102-4DD2-82A7-C2D2F0DB1E39}"/>
    <dgm:cxn modelId="{110F4E9F-93DE-42A2-85BC-BF0A8A03B723}" type="presOf" srcId="{4E1823D8-B86D-4D03-B273-2C475D695EB1}" destId="{8A6C8495-2F3C-4563-96A2-A8A3CD14F49D}" srcOrd="0" destOrd="2" presId="urn:microsoft.com/office/officeart/2005/8/layout/hList2"/>
    <dgm:cxn modelId="{644AF09F-D48D-407E-8223-2B986E1CDFCE}" srcId="{77714CA6-368C-4412-9DEB-BCABAEE7DBF8}" destId="{0172A3D6-582F-410D-BDDE-A9B857D3D82F}" srcOrd="4" destOrd="0" parTransId="{E5182FD8-0934-4B35-B54A-46A4ED7020D4}" sibTransId="{B665DC80-0342-4E50-A7F1-1BE53AE7DF5E}"/>
    <dgm:cxn modelId="{2332F0F8-0C75-4A62-8FDF-0DD834CF8271}" srcId="{77714CA6-368C-4412-9DEB-BCABAEE7DBF8}" destId="{F5C52556-28AB-409D-9EFB-1F3FA9A28C62}" srcOrd="3" destOrd="0" parTransId="{391C704F-9B18-4040-B38A-3A5CFE1D653C}" sibTransId="{081FA64E-A0D0-4A62-9A35-21659537964A}"/>
    <dgm:cxn modelId="{E2CC6D77-61AD-43C8-A0BA-B358D453CA11}" type="presOf" srcId="{C4C3AF9E-93B7-468F-9F15-F97EE52FC1BF}" destId="{84747A59-E656-4E8B-9458-1BE40BDDF3D8}" srcOrd="0" destOrd="2" presId="urn:microsoft.com/office/officeart/2005/8/layout/hList2"/>
    <dgm:cxn modelId="{1AD7E6A1-7795-4823-97CD-ADE38341EC26}" type="presOf" srcId="{FE72D092-415E-4199-A60B-1152C8E93DC3}" destId="{635BAE2B-7139-41B6-A2AC-E576A5BCF303}" srcOrd="0" destOrd="0" presId="urn:microsoft.com/office/officeart/2005/8/layout/hList2"/>
    <dgm:cxn modelId="{70B5889E-753D-4014-A45D-B4F247198C6B}" srcId="{FE72D092-415E-4199-A60B-1152C8E93DC3}" destId="{159F8DFF-F5AC-4067-AC7D-E41FED963432}" srcOrd="1" destOrd="0" parTransId="{1CEC753E-016F-41CF-9EF8-6AC5FCD6A605}" sibTransId="{771DD4AD-4A9F-4671-8CA0-77FA5459DE14}"/>
    <dgm:cxn modelId="{5726440C-F0AA-464F-8685-65AC13CCB0AC}" type="presParOf" srcId="{635BAE2B-7139-41B6-A2AC-E576A5BCF303}" destId="{B9AF3F42-8956-487C-9B34-80223A920A2E}" srcOrd="0" destOrd="0" presId="urn:microsoft.com/office/officeart/2005/8/layout/hList2"/>
    <dgm:cxn modelId="{00C0ECDD-E126-4B1C-8AD4-952A11ACFB92}" type="presParOf" srcId="{B9AF3F42-8956-487C-9B34-80223A920A2E}" destId="{CA1FAA4D-58E3-4F26-A251-87F94294D2D8}" srcOrd="0" destOrd="0" presId="urn:microsoft.com/office/officeart/2005/8/layout/hList2"/>
    <dgm:cxn modelId="{4048947E-CD67-44FB-9995-AEB8E94F75E2}" type="presParOf" srcId="{B9AF3F42-8956-487C-9B34-80223A920A2E}" destId="{84747A59-E656-4E8B-9458-1BE40BDDF3D8}" srcOrd="1" destOrd="0" presId="urn:microsoft.com/office/officeart/2005/8/layout/hList2"/>
    <dgm:cxn modelId="{1FB2DD54-A958-4151-AAE1-942A80B6CB30}" type="presParOf" srcId="{B9AF3F42-8956-487C-9B34-80223A920A2E}" destId="{6DD9255C-00DA-4B2B-9835-13C562357013}" srcOrd="2" destOrd="0" presId="urn:microsoft.com/office/officeart/2005/8/layout/hList2"/>
    <dgm:cxn modelId="{F7C3E568-28DA-4ECA-BB71-9A46D3356A00}" type="presParOf" srcId="{635BAE2B-7139-41B6-A2AC-E576A5BCF303}" destId="{B65DD090-3C4C-42C2-8EF8-E9D590062372}" srcOrd="1" destOrd="0" presId="urn:microsoft.com/office/officeart/2005/8/layout/hList2"/>
    <dgm:cxn modelId="{CDE1E4D3-E1B2-4CE8-B784-91471A68B7D8}" type="presParOf" srcId="{635BAE2B-7139-41B6-A2AC-E576A5BCF303}" destId="{889EAC1B-912F-4382-93F9-6FB6E0848FDE}" srcOrd="2" destOrd="0" presId="urn:microsoft.com/office/officeart/2005/8/layout/hList2"/>
    <dgm:cxn modelId="{4073CC1D-0CF7-4BA4-9CA2-CF8FE318DE2D}" type="presParOf" srcId="{889EAC1B-912F-4382-93F9-6FB6E0848FDE}" destId="{22EBE35D-7543-4633-8215-AEEAC3E5029B}" srcOrd="0" destOrd="0" presId="urn:microsoft.com/office/officeart/2005/8/layout/hList2"/>
    <dgm:cxn modelId="{02815EF0-E725-4CBC-A361-33959FF3F5A3}" type="presParOf" srcId="{889EAC1B-912F-4382-93F9-6FB6E0848FDE}" destId="{8A6C8495-2F3C-4563-96A2-A8A3CD14F49D}" srcOrd="1" destOrd="0" presId="urn:microsoft.com/office/officeart/2005/8/layout/hList2"/>
    <dgm:cxn modelId="{06B095C3-001E-4903-A820-D401D47F00E5}" type="presParOf" srcId="{889EAC1B-912F-4382-93F9-6FB6E0848FDE}" destId="{37EA63E5-7923-4BC0-ABCE-655E65D3F8BE}" srcOrd="2" destOrd="0" presId="urn:microsoft.com/office/officeart/2005/8/layout/h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60A99E-9A2B-4B5A-B20D-C2922A1B5183}" type="doc">
      <dgm:prSet loTypeId="urn:microsoft.com/office/officeart/2005/8/layout/hProcess9" loCatId="process" qsTypeId="urn:microsoft.com/office/officeart/2005/8/quickstyle/3d1" qsCatId="3D" csTypeId="urn:microsoft.com/office/officeart/2005/8/colors/colorful1" csCatId="colorful" phldr="1"/>
      <dgm:spPr/>
      <dgm:t>
        <a:bodyPr/>
        <a:lstStyle/>
        <a:p>
          <a:endParaRPr lang="fr-FR"/>
        </a:p>
      </dgm:t>
    </dgm:pt>
    <dgm:pt modelId="{2AE3D680-4AA9-414B-A3FB-52C64E7BD872}">
      <dgm:prSet phldrT="[Texte]"/>
      <dgm:spPr>
        <a:xfrm>
          <a:off x="3213" y="1123473"/>
          <a:ext cx="1545403" cy="149796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Lot 1 : Modélisation</a:t>
          </a:r>
        </a:p>
      </dgm:t>
    </dgm:pt>
    <dgm:pt modelId="{5F81D5CE-7B15-4FF0-8485-000AD6898130}" type="parTrans" cxnId="{14CDD584-6BED-402F-843C-3A4303B4D552}">
      <dgm:prSet/>
      <dgm:spPr/>
      <dgm:t>
        <a:bodyPr/>
        <a:lstStyle/>
        <a:p>
          <a:endParaRPr lang="fr-FR"/>
        </a:p>
      </dgm:t>
    </dgm:pt>
    <dgm:pt modelId="{F0F1B022-1149-404B-9B88-1E50C8742024}" type="sibTrans" cxnId="{14CDD584-6BED-402F-843C-3A4303B4D552}">
      <dgm:prSet/>
      <dgm:spPr/>
      <dgm:t>
        <a:bodyPr/>
        <a:lstStyle/>
        <a:p>
          <a:endParaRPr lang="fr-FR"/>
        </a:p>
      </dgm:t>
    </dgm:pt>
    <dgm:pt modelId="{B0275030-BE30-48FD-B97E-D3012E93B880}">
      <dgm:prSet phldrT="[Texte]"/>
      <dgm:spPr>
        <a:xfrm>
          <a:off x="3213" y="1123473"/>
          <a:ext cx="1545403" cy="149796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Rapport de modélisation électro-acoustique</a:t>
          </a:r>
        </a:p>
      </dgm:t>
    </dgm:pt>
    <dgm:pt modelId="{088F4654-DBC8-4320-A6DE-CBAD90C17D17}" type="parTrans" cxnId="{4DAC33D4-7158-4168-9648-D512BF845C88}">
      <dgm:prSet/>
      <dgm:spPr/>
      <dgm:t>
        <a:bodyPr/>
        <a:lstStyle/>
        <a:p>
          <a:endParaRPr lang="fr-FR"/>
        </a:p>
      </dgm:t>
    </dgm:pt>
    <dgm:pt modelId="{C4B83CA6-63E6-4C25-9ADA-FD2B90A581A0}" type="sibTrans" cxnId="{4DAC33D4-7158-4168-9648-D512BF845C88}">
      <dgm:prSet/>
      <dgm:spPr/>
      <dgm:t>
        <a:bodyPr/>
        <a:lstStyle/>
        <a:p>
          <a:endParaRPr lang="fr-FR"/>
        </a:p>
      </dgm:t>
    </dgm:pt>
    <dgm:pt modelId="{1E4D9683-6CE2-4E3F-8F95-F233B3C34387}">
      <dgm:prSet phldrT="[Texte]"/>
      <dgm:spPr>
        <a:xfrm>
          <a:off x="3213" y="1123473"/>
          <a:ext cx="1545403" cy="149796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Rapport final</a:t>
          </a:r>
        </a:p>
      </dgm:t>
    </dgm:pt>
    <dgm:pt modelId="{2B603CED-A504-4DBA-938D-1B29C7FB9C37}" type="parTrans" cxnId="{2E6C3D15-49D3-47B0-8A89-63EBCCD16C81}">
      <dgm:prSet/>
      <dgm:spPr/>
      <dgm:t>
        <a:bodyPr/>
        <a:lstStyle/>
        <a:p>
          <a:endParaRPr lang="fr-FR"/>
        </a:p>
      </dgm:t>
    </dgm:pt>
    <dgm:pt modelId="{3FC18C55-7368-4D61-B34F-D867EFB20E48}" type="sibTrans" cxnId="{2E6C3D15-49D3-47B0-8A89-63EBCCD16C81}">
      <dgm:prSet/>
      <dgm:spPr/>
      <dgm:t>
        <a:bodyPr/>
        <a:lstStyle/>
        <a:p>
          <a:endParaRPr lang="fr-FR"/>
        </a:p>
      </dgm:t>
    </dgm:pt>
    <dgm:pt modelId="{441EF83C-EC7A-4171-8C80-3050A7C5357A}">
      <dgm:prSet phldrT="[Texte]"/>
      <dgm:spPr>
        <a:xfrm>
          <a:off x="1625886" y="1123473"/>
          <a:ext cx="1545403" cy="149796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Lot 2 : Conception Réalisation</a:t>
          </a:r>
        </a:p>
      </dgm:t>
    </dgm:pt>
    <dgm:pt modelId="{3B427D41-80EC-4BAF-B78B-575AE2310A74}" type="parTrans" cxnId="{FA19988C-8F26-42C2-B856-3752C29AC6E8}">
      <dgm:prSet/>
      <dgm:spPr/>
      <dgm:t>
        <a:bodyPr/>
        <a:lstStyle/>
        <a:p>
          <a:endParaRPr lang="fr-FR"/>
        </a:p>
      </dgm:t>
    </dgm:pt>
    <dgm:pt modelId="{C6FE6547-161D-43BD-BA1F-FE44AE547386}" type="sibTrans" cxnId="{FA19988C-8F26-42C2-B856-3752C29AC6E8}">
      <dgm:prSet/>
      <dgm:spPr/>
      <dgm:t>
        <a:bodyPr/>
        <a:lstStyle/>
        <a:p>
          <a:endParaRPr lang="fr-FR"/>
        </a:p>
      </dgm:t>
    </dgm:pt>
    <dgm:pt modelId="{AA6026F9-BA1C-4F34-A777-562F3C84B99C}">
      <dgm:prSet phldrT="[Texte]"/>
      <dgm:spPr>
        <a:xfrm>
          <a:off x="1625886" y="1123473"/>
          <a:ext cx="1545403" cy="149796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Etude conception fabrication proto 1</a:t>
          </a:r>
        </a:p>
      </dgm:t>
    </dgm:pt>
    <dgm:pt modelId="{84CA4193-8322-49E3-BBED-7AAF072EEEFF}" type="parTrans" cxnId="{51D64892-851E-4C80-B2A6-23A11B8A793E}">
      <dgm:prSet/>
      <dgm:spPr/>
      <dgm:t>
        <a:bodyPr/>
        <a:lstStyle/>
        <a:p>
          <a:endParaRPr lang="fr-FR"/>
        </a:p>
      </dgm:t>
    </dgm:pt>
    <dgm:pt modelId="{F6C8D2C3-19BC-4B9D-9267-C0E466830149}" type="sibTrans" cxnId="{51D64892-851E-4C80-B2A6-23A11B8A793E}">
      <dgm:prSet/>
      <dgm:spPr/>
      <dgm:t>
        <a:bodyPr/>
        <a:lstStyle/>
        <a:p>
          <a:endParaRPr lang="fr-FR"/>
        </a:p>
      </dgm:t>
    </dgm:pt>
    <dgm:pt modelId="{CCC57961-6BAB-45D2-8E9A-98214D6028DE}">
      <dgm:prSet phldrT="[Texte]"/>
      <dgm:spPr>
        <a:xfrm>
          <a:off x="1625886" y="1123473"/>
          <a:ext cx="1545403" cy="149796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Etude conception fabrication proto 2</a:t>
          </a:r>
        </a:p>
      </dgm:t>
    </dgm:pt>
    <dgm:pt modelId="{C3A0CE2B-F3F2-41C7-83F8-1AA2A47D948D}" type="parTrans" cxnId="{D3AC1DB3-C72D-4654-8457-5E77663C7F5D}">
      <dgm:prSet/>
      <dgm:spPr/>
      <dgm:t>
        <a:bodyPr/>
        <a:lstStyle/>
        <a:p>
          <a:endParaRPr lang="fr-FR"/>
        </a:p>
      </dgm:t>
    </dgm:pt>
    <dgm:pt modelId="{5F3AFB30-ED74-4792-8599-B2EB9591D7D5}" type="sibTrans" cxnId="{D3AC1DB3-C72D-4654-8457-5E77663C7F5D}">
      <dgm:prSet/>
      <dgm:spPr/>
      <dgm:t>
        <a:bodyPr/>
        <a:lstStyle/>
        <a:p>
          <a:endParaRPr lang="fr-FR"/>
        </a:p>
      </dgm:t>
    </dgm:pt>
    <dgm:pt modelId="{CD8C9505-7BE3-4828-AD21-0FAC4CFB40AF}">
      <dgm:prSet phldrT="[Texte]"/>
      <dgm:spPr>
        <a:xfrm>
          <a:off x="3248560" y="1123473"/>
          <a:ext cx="1545403" cy="1497965"/>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Lot 3 : Caractérisation</a:t>
          </a:r>
        </a:p>
      </dgm:t>
    </dgm:pt>
    <dgm:pt modelId="{C3409198-85AE-4AB6-A10F-71589C6F72ED}" type="parTrans" cxnId="{DCE139F5-CF1C-45C2-B072-57E0609E57F6}">
      <dgm:prSet/>
      <dgm:spPr/>
      <dgm:t>
        <a:bodyPr/>
        <a:lstStyle/>
        <a:p>
          <a:endParaRPr lang="fr-FR"/>
        </a:p>
      </dgm:t>
    </dgm:pt>
    <dgm:pt modelId="{25271784-F543-411F-8429-B17E4508ED26}" type="sibTrans" cxnId="{DCE139F5-CF1C-45C2-B072-57E0609E57F6}">
      <dgm:prSet/>
      <dgm:spPr/>
      <dgm:t>
        <a:bodyPr/>
        <a:lstStyle/>
        <a:p>
          <a:endParaRPr lang="fr-FR"/>
        </a:p>
      </dgm:t>
    </dgm:pt>
    <dgm:pt modelId="{48018200-5036-4FED-90CE-6446A79C8877}">
      <dgm:prSet phldrT="[Texte]"/>
      <dgm:spPr>
        <a:xfrm>
          <a:off x="3213" y="1123473"/>
          <a:ext cx="1545403" cy="149796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Rapport de modélisation optique</a:t>
          </a:r>
        </a:p>
      </dgm:t>
    </dgm:pt>
    <dgm:pt modelId="{9E39D92D-6A4E-4849-A614-B268EBB29680}" type="parTrans" cxnId="{A9970B45-CAAC-4FDF-ACCD-DA441E3AB514}">
      <dgm:prSet/>
      <dgm:spPr/>
      <dgm:t>
        <a:bodyPr/>
        <a:lstStyle/>
        <a:p>
          <a:endParaRPr lang="fr-FR"/>
        </a:p>
      </dgm:t>
    </dgm:pt>
    <dgm:pt modelId="{8C51A70A-A50B-4AE9-82C3-A93CDE4D1D87}" type="sibTrans" cxnId="{A9970B45-CAAC-4FDF-ACCD-DA441E3AB514}">
      <dgm:prSet/>
      <dgm:spPr/>
      <dgm:t>
        <a:bodyPr/>
        <a:lstStyle/>
        <a:p>
          <a:endParaRPr lang="fr-FR"/>
        </a:p>
      </dgm:t>
    </dgm:pt>
    <dgm:pt modelId="{0F60787F-9F02-498A-9C92-2C3D696AB5B9}">
      <dgm:prSet phldrT="[Texte]"/>
      <dgm:spPr>
        <a:xfrm>
          <a:off x="4871233" y="1123473"/>
          <a:ext cx="1545403" cy="1497965"/>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Microbaromètre Optique</a:t>
          </a:r>
        </a:p>
      </dgm:t>
    </dgm:pt>
    <dgm:pt modelId="{ABBE5F18-6078-4D54-82B1-A71E1EA570C1}" type="parTrans" cxnId="{63A43C01-027A-40E5-84E2-16EC0BBC4E5C}">
      <dgm:prSet/>
      <dgm:spPr/>
      <dgm:t>
        <a:bodyPr/>
        <a:lstStyle/>
        <a:p>
          <a:endParaRPr lang="fr-FR"/>
        </a:p>
      </dgm:t>
    </dgm:pt>
    <dgm:pt modelId="{56E30028-5A6E-4D37-9B93-804536B6F50A}" type="sibTrans" cxnId="{63A43C01-027A-40E5-84E2-16EC0BBC4E5C}">
      <dgm:prSet/>
      <dgm:spPr/>
      <dgm:t>
        <a:bodyPr/>
        <a:lstStyle/>
        <a:p>
          <a:endParaRPr lang="fr-FR"/>
        </a:p>
      </dgm:t>
    </dgm:pt>
    <dgm:pt modelId="{843ECA9E-1C8F-4046-AD26-84D06FA6044B}">
      <dgm:prSet phldrT="[Texte]"/>
      <dgm:spPr>
        <a:xfrm>
          <a:off x="3248560" y="1123473"/>
          <a:ext cx="1545403" cy="1497965"/>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Caractérisation Proto 1</a:t>
          </a:r>
        </a:p>
      </dgm:t>
    </dgm:pt>
    <dgm:pt modelId="{FCAE7D1E-D212-4D1E-AB34-5C5D20EB957B}" type="parTrans" cxnId="{EC3B09C1-C523-4A2B-8BF3-3247DED76411}">
      <dgm:prSet/>
      <dgm:spPr/>
      <dgm:t>
        <a:bodyPr/>
        <a:lstStyle/>
        <a:p>
          <a:endParaRPr lang="fr-FR"/>
        </a:p>
      </dgm:t>
    </dgm:pt>
    <dgm:pt modelId="{19EA4AB8-8BB3-4BC6-B837-6508CD7E98A9}" type="sibTrans" cxnId="{EC3B09C1-C523-4A2B-8BF3-3247DED76411}">
      <dgm:prSet/>
      <dgm:spPr/>
      <dgm:t>
        <a:bodyPr/>
        <a:lstStyle/>
        <a:p>
          <a:endParaRPr lang="fr-FR"/>
        </a:p>
      </dgm:t>
    </dgm:pt>
    <dgm:pt modelId="{24FFDAAD-39E5-4B30-BBF3-80D22D29180A}">
      <dgm:prSet phldrT="[Texte]"/>
      <dgm:spPr>
        <a:xfrm>
          <a:off x="3248560" y="1123473"/>
          <a:ext cx="1545403" cy="1497965"/>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fr-FR">
              <a:solidFill>
                <a:sysClr val="window" lastClr="FFFFFF"/>
              </a:solidFill>
              <a:latin typeface="Calibri"/>
              <a:ea typeface="+mn-ea"/>
              <a:cs typeface="+mn-cs"/>
            </a:rPr>
            <a:t>Caractérisation Proto2</a:t>
          </a:r>
        </a:p>
      </dgm:t>
    </dgm:pt>
    <dgm:pt modelId="{A36CA5A8-3606-4D2B-BB7A-E7A46F4E5426}" type="parTrans" cxnId="{1B1A28F3-47BC-4A0A-8919-72CA62F3A2EA}">
      <dgm:prSet/>
      <dgm:spPr/>
      <dgm:t>
        <a:bodyPr/>
        <a:lstStyle/>
        <a:p>
          <a:endParaRPr lang="fr-FR"/>
        </a:p>
      </dgm:t>
    </dgm:pt>
    <dgm:pt modelId="{37029A47-75A9-49EB-9FEC-2A3A6BFF258E}" type="sibTrans" cxnId="{1B1A28F3-47BC-4A0A-8919-72CA62F3A2EA}">
      <dgm:prSet/>
      <dgm:spPr/>
      <dgm:t>
        <a:bodyPr/>
        <a:lstStyle/>
        <a:p>
          <a:endParaRPr lang="fr-FR"/>
        </a:p>
      </dgm:t>
    </dgm:pt>
    <dgm:pt modelId="{3921D7EF-0BF9-4A6B-8080-07FF7C73A678}" type="pres">
      <dgm:prSet presAssocID="{3460A99E-9A2B-4B5A-B20D-C2922A1B5183}" presName="CompostProcess" presStyleCnt="0">
        <dgm:presLayoutVars>
          <dgm:dir/>
          <dgm:resizeHandles val="exact"/>
        </dgm:presLayoutVars>
      </dgm:prSet>
      <dgm:spPr/>
      <dgm:t>
        <a:bodyPr/>
        <a:lstStyle/>
        <a:p>
          <a:endParaRPr lang="fr-FR"/>
        </a:p>
      </dgm:t>
    </dgm:pt>
    <dgm:pt modelId="{A8050562-0D31-406D-BB6B-4A33CDAF420C}" type="pres">
      <dgm:prSet presAssocID="{3460A99E-9A2B-4B5A-B20D-C2922A1B5183}" presName="arrow" presStyleLbl="bgShp" presStyleIdx="0" presStyleCnt="1"/>
      <dgm:spPr>
        <a:xfrm>
          <a:off x="481488" y="0"/>
          <a:ext cx="5456872" cy="3744912"/>
        </a:xfrm>
        <a:prstGeom prst="rightArrow">
          <a:avLst/>
        </a:prstGeom>
        <a:gradFill rotWithShape="0">
          <a:gsLst>
            <a:gs pos="0">
              <a:srgbClr val="C0504D">
                <a:tint val="40000"/>
                <a:hueOff val="0"/>
                <a:satOff val="0"/>
                <a:lumOff val="0"/>
                <a:alphaOff val="0"/>
                <a:shade val="51000"/>
                <a:satMod val="130000"/>
              </a:srgbClr>
            </a:gs>
            <a:gs pos="80000">
              <a:srgbClr val="C0504D">
                <a:tint val="40000"/>
                <a:hueOff val="0"/>
                <a:satOff val="0"/>
                <a:lumOff val="0"/>
                <a:alphaOff val="0"/>
                <a:shade val="93000"/>
                <a:satMod val="130000"/>
              </a:srgbClr>
            </a:gs>
            <a:gs pos="100000">
              <a:srgbClr val="C0504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gm:spPr>
    </dgm:pt>
    <dgm:pt modelId="{5D9A3BC1-6B81-465E-8497-6830A164AA43}" type="pres">
      <dgm:prSet presAssocID="{3460A99E-9A2B-4B5A-B20D-C2922A1B5183}" presName="linearProcess" presStyleCnt="0"/>
      <dgm:spPr/>
    </dgm:pt>
    <dgm:pt modelId="{744426AC-C306-417F-A9E0-ED32E92B6892}" type="pres">
      <dgm:prSet presAssocID="{2AE3D680-4AA9-414B-A3FB-52C64E7BD872}" presName="textNode" presStyleLbl="node1" presStyleIdx="0" presStyleCnt="4">
        <dgm:presLayoutVars>
          <dgm:bulletEnabled val="1"/>
        </dgm:presLayoutVars>
      </dgm:prSet>
      <dgm:spPr>
        <a:prstGeom prst="roundRect">
          <a:avLst/>
        </a:prstGeom>
      </dgm:spPr>
      <dgm:t>
        <a:bodyPr/>
        <a:lstStyle/>
        <a:p>
          <a:endParaRPr lang="fr-FR"/>
        </a:p>
      </dgm:t>
    </dgm:pt>
    <dgm:pt modelId="{87C98179-175B-484A-9FCD-71B34344EA92}" type="pres">
      <dgm:prSet presAssocID="{F0F1B022-1149-404B-9B88-1E50C8742024}" presName="sibTrans" presStyleCnt="0"/>
      <dgm:spPr/>
    </dgm:pt>
    <dgm:pt modelId="{C13A8410-43B0-45B6-B7AC-82DD282FA5CF}" type="pres">
      <dgm:prSet presAssocID="{441EF83C-EC7A-4171-8C80-3050A7C5357A}" presName="textNode" presStyleLbl="node1" presStyleIdx="1" presStyleCnt="4">
        <dgm:presLayoutVars>
          <dgm:bulletEnabled val="1"/>
        </dgm:presLayoutVars>
      </dgm:prSet>
      <dgm:spPr>
        <a:prstGeom prst="roundRect">
          <a:avLst/>
        </a:prstGeom>
      </dgm:spPr>
      <dgm:t>
        <a:bodyPr/>
        <a:lstStyle/>
        <a:p>
          <a:endParaRPr lang="fr-FR"/>
        </a:p>
      </dgm:t>
    </dgm:pt>
    <dgm:pt modelId="{59849D30-43F9-4D1C-8E0A-4A594898E3AB}" type="pres">
      <dgm:prSet presAssocID="{C6FE6547-161D-43BD-BA1F-FE44AE547386}" presName="sibTrans" presStyleCnt="0"/>
      <dgm:spPr/>
    </dgm:pt>
    <dgm:pt modelId="{D3DC5DE5-0B5C-4B3E-B14E-36266612296B}" type="pres">
      <dgm:prSet presAssocID="{CD8C9505-7BE3-4828-AD21-0FAC4CFB40AF}" presName="textNode" presStyleLbl="node1" presStyleIdx="2" presStyleCnt="4">
        <dgm:presLayoutVars>
          <dgm:bulletEnabled val="1"/>
        </dgm:presLayoutVars>
      </dgm:prSet>
      <dgm:spPr>
        <a:prstGeom prst="roundRect">
          <a:avLst/>
        </a:prstGeom>
      </dgm:spPr>
      <dgm:t>
        <a:bodyPr/>
        <a:lstStyle/>
        <a:p>
          <a:endParaRPr lang="fr-FR"/>
        </a:p>
      </dgm:t>
    </dgm:pt>
    <dgm:pt modelId="{07DDBBBA-3A14-435B-82DC-C2537074F621}" type="pres">
      <dgm:prSet presAssocID="{25271784-F543-411F-8429-B17E4508ED26}" presName="sibTrans" presStyleCnt="0"/>
      <dgm:spPr/>
    </dgm:pt>
    <dgm:pt modelId="{D8596666-269D-47AF-AC0C-C1F309F7DA1A}" type="pres">
      <dgm:prSet presAssocID="{0F60787F-9F02-498A-9C92-2C3D696AB5B9}" presName="textNode" presStyleLbl="node1" presStyleIdx="3" presStyleCnt="4">
        <dgm:presLayoutVars>
          <dgm:bulletEnabled val="1"/>
        </dgm:presLayoutVars>
      </dgm:prSet>
      <dgm:spPr>
        <a:prstGeom prst="roundRect">
          <a:avLst/>
        </a:prstGeom>
      </dgm:spPr>
      <dgm:t>
        <a:bodyPr/>
        <a:lstStyle/>
        <a:p>
          <a:endParaRPr lang="fr-FR"/>
        </a:p>
      </dgm:t>
    </dgm:pt>
  </dgm:ptLst>
  <dgm:cxnLst>
    <dgm:cxn modelId="{FA19988C-8F26-42C2-B856-3752C29AC6E8}" srcId="{3460A99E-9A2B-4B5A-B20D-C2922A1B5183}" destId="{441EF83C-EC7A-4171-8C80-3050A7C5357A}" srcOrd="1" destOrd="0" parTransId="{3B427D41-80EC-4BAF-B78B-575AE2310A74}" sibTransId="{C6FE6547-161D-43BD-BA1F-FE44AE547386}"/>
    <dgm:cxn modelId="{8F256B31-5C71-4768-93AB-A8198B8B1506}" type="presOf" srcId="{843ECA9E-1C8F-4046-AD26-84D06FA6044B}" destId="{D3DC5DE5-0B5C-4B3E-B14E-36266612296B}" srcOrd="0" destOrd="1" presId="urn:microsoft.com/office/officeart/2005/8/layout/hProcess9"/>
    <dgm:cxn modelId="{DCE139F5-CF1C-45C2-B072-57E0609E57F6}" srcId="{3460A99E-9A2B-4B5A-B20D-C2922A1B5183}" destId="{CD8C9505-7BE3-4828-AD21-0FAC4CFB40AF}" srcOrd="2" destOrd="0" parTransId="{C3409198-85AE-4AB6-A10F-71589C6F72ED}" sibTransId="{25271784-F543-411F-8429-B17E4508ED26}"/>
    <dgm:cxn modelId="{06EAD2DE-0D0E-48DF-9339-05CDDD50E05D}" type="presOf" srcId="{CCC57961-6BAB-45D2-8E9A-98214D6028DE}" destId="{C13A8410-43B0-45B6-B7AC-82DD282FA5CF}" srcOrd="0" destOrd="2" presId="urn:microsoft.com/office/officeart/2005/8/layout/hProcess9"/>
    <dgm:cxn modelId="{63A43C01-027A-40E5-84E2-16EC0BBC4E5C}" srcId="{3460A99E-9A2B-4B5A-B20D-C2922A1B5183}" destId="{0F60787F-9F02-498A-9C92-2C3D696AB5B9}" srcOrd="3" destOrd="0" parTransId="{ABBE5F18-6078-4D54-82B1-A71E1EA570C1}" sibTransId="{56E30028-5A6E-4D37-9B93-804536B6F50A}"/>
    <dgm:cxn modelId="{2E6C3D15-49D3-47B0-8A89-63EBCCD16C81}" srcId="{2AE3D680-4AA9-414B-A3FB-52C64E7BD872}" destId="{1E4D9683-6CE2-4E3F-8F95-F233B3C34387}" srcOrd="2" destOrd="0" parTransId="{2B603CED-A504-4DBA-938D-1B29C7FB9C37}" sibTransId="{3FC18C55-7368-4D61-B34F-D867EFB20E48}"/>
    <dgm:cxn modelId="{10E6A9F0-95E9-4BAF-8B31-12628412E007}" type="presOf" srcId="{1E4D9683-6CE2-4E3F-8F95-F233B3C34387}" destId="{744426AC-C306-417F-A9E0-ED32E92B6892}" srcOrd="0" destOrd="3" presId="urn:microsoft.com/office/officeart/2005/8/layout/hProcess9"/>
    <dgm:cxn modelId="{4D5DCFBF-D06A-4942-A137-A02A0F42A9D4}" type="presOf" srcId="{48018200-5036-4FED-90CE-6446A79C8877}" destId="{744426AC-C306-417F-A9E0-ED32E92B6892}" srcOrd="0" destOrd="2" presId="urn:microsoft.com/office/officeart/2005/8/layout/hProcess9"/>
    <dgm:cxn modelId="{1B1A28F3-47BC-4A0A-8919-72CA62F3A2EA}" srcId="{CD8C9505-7BE3-4828-AD21-0FAC4CFB40AF}" destId="{24FFDAAD-39E5-4B30-BBF3-80D22D29180A}" srcOrd="1" destOrd="0" parTransId="{A36CA5A8-3606-4D2B-BB7A-E7A46F4E5426}" sibTransId="{37029A47-75A9-49EB-9FEC-2A3A6BFF258E}"/>
    <dgm:cxn modelId="{6692AC1A-2768-4E66-8916-163565D86C35}" type="presOf" srcId="{24FFDAAD-39E5-4B30-BBF3-80D22D29180A}" destId="{D3DC5DE5-0B5C-4B3E-B14E-36266612296B}" srcOrd="0" destOrd="2" presId="urn:microsoft.com/office/officeart/2005/8/layout/hProcess9"/>
    <dgm:cxn modelId="{4DAC33D4-7158-4168-9648-D512BF845C88}" srcId="{2AE3D680-4AA9-414B-A3FB-52C64E7BD872}" destId="{B0275030-BE30-48FD-B97E-D3012E93B880}" srcOrd="0" destOrd="0" parTransId="{088F4654-DBC8-4320-A6DE-CBAD90C17D17}" sibTransId="{C4B83CA6-63E6-4C25-9ADA-FD2B90A581A0}"/>
    <dgm:cxn modelId="{BA14287B-8193-4950-AFF1-259D6FFF9FE0}" type="presOf" srcId="{CD8C9505-7BE3-4828-AD21-0FAC4CFB40AF}" destId="{D3DC5DE5-0B5C-4B3E-B14E-36266612296B}" srcOrd="0" destOrd="0" presId="urn:microsoft.com/office/officeart/2005/8/layout/hProcess9"/>
    <dgm:cxn modelId="{81377FD9-BAB5-4073-A681-061C6AFBD0A2}" type="presOf" srcId="{3460A99E-9A2B-4B5A-B20D-C2922A1B5183}" destId="{3921D7EF-0BF9-4A6B-8080-07FF7C73A678}" srcOrd="0" destOrd="0" presId="urn:microsoft.com/office/officeart/2005/8/layout/hProcess9"/>
    <dgm:cxn modelId="{3AF9822A-8B60-4182-BEAD-C15B03E1ADFE}" type="presOf" srcId="{441EF83C-EC7A-4171-8C80-3050A7C5357A}" destId="{C13A8410-43B0-45B6-B7AC-82DD282FA5CF}" srcOrd="0" destOrd="0" presId="urn:microsoft.com/office/officeart/2005/8/layout/hProcess9"/>
    <dgm:cxn modelId="{6F83E36C-8B91-49F9-B0C1-5137D11134C6}" type="presOf" srcId="{B0275030-BE30-48FD-B97E-D3012E93B880}" destId="{744426AC-C306-417F-A9E0-ED32E92B6892}" srcOrd="0" destOrd="1" presId="urn:microsoft.com/office/officeart/2005/8/layout/hProcess9"/>
    <dgm:cxn modelId="{14CDD584-6BED-402F-843C-3A4303B4D552}" srcId="{3460A99E-9A2B-4B5A-B20D-C2922A1B5183}" destId="{2AE3D680-4AA9-414B-A3FB-52C64E7BD872}" srcOrd="0" destOrd="0" parTransId="{5F81D5CE-7B15-4FF0-8485-000AD6898130}" sibTransId="{F0F1B022-1149-404B-9B88-1E50C8742024}"/>
    <dgm:cxn modelId="{D3AC1DB3-C72D-4654-8457-5E77663C7F5D}" srcId="{441EF83C-EC7A-4171-8C80-3050A7C5357A}" destId="{CCC57961-6BAB-45D2-8E9A-98214D6028DE}" srcOrd="1" destOrd="0" parTransId="{C3A0CE2B-F3F2-41C7-83F8-1AA2A47D948D}" sibTransId="{5F3AFB30-ED74-4792-8599-B2EB9591D7D5}"/>
    <dgm:cxn modelId="{7369F0BD-0C1C-40AD-A8A9-5707265C57A6}" type="presOf" srcId="{AA6026F9-BA1C-4F34-A777-562F3C84B99C}" destId="{C13A8410-43B0-45B6-B7AC-82DD282FA5CF}" srcOrd="0" destOrd="1" presId="urn:microsoft.com/office/officeart/2005/8/layout/hProcess9"/>
    <dgm:cxn modelId="{AEA44BB6-945C-408C-8989-744A7018231D}" type="presOf" srcId="{2AE3D680-4AA9-414B-A3FB-52C64E7BD872}" destId="{744426AC-C306-417F-A9E0-ED32E92B6892}" srcOrd="0" destOrd="0" presId="urn:microsoft.com/office/officeart/2005/8/layout/hProcess9"/>
    <dgm:cxn modelId="{EC3B09C1-C523-4A2B-8BF3-3247DED76411}" srcId="{CD8C9505-7BE3-4828-AD21-0FAC4CFB40AF}" destId="{843ECA9E-1C8F-4046-AD26-84D06FA6044B}" srcOrd="0" destOrd="0" parTransId="{FCAE7D1E-D212-4D1E-AB34-5C5D20EB957B}" sibTransId="{19EA4AB8-8BB3-4BC6-B837-6508CD7E98A9}"/>
    <dgm:cxn modelId="{A9970B45-CAAC-4FDF-ACCD-DA441E3AB514}" srcId="{2AE3D680-4AA9-414B-A3FB-52C64E7BD872}" destId="{48018200-5036-4FED-90CE-6446A79C8877}" srcOrd="1" destOrd="0" parTransId="{9E39D92D-6A4E-4849-A614-B268EBB29680}" sibTransId="{8C51A70A-A50B-4AE9-82C3-A93CDE4D1D87}"/>
    <dgm:cxn modelId="{44284CDF-9661-44BB-BC8C-3CA68B96C644}" type="presOf" srcId="{0F60787F-9F02-498A-9C92-2C3D696AB5B9}" destId="{D8596666-269D-47AF-AC0C-C1F309F7DA1A}" srcOrd="0" destOrd="0" presId="urn:microsoft.com/office/officeart/2005/8/layout/hProcess9"/>
    <dgm:cxn modelId="{51D64892-851E-4C80-B2A6-23A11B8A793E}" srcId="{441EF83C-EC7A-4171-8C80-3050A7C5357A}" destId="{AA6026F9-BA1C-4F34-A777-562F3C84B99C}" srcOrd="0" destOrd="0" parTransId="{84CA4193-8322-49E3-BBED-7AAF072EEEFF}" sibTransId="{F6C8D2C3-19BC-4B9D-9267-C0E466830149}"/>
    <dgm:cxn modelId="{75DB74DE-AEC5-4A98-B4BE-9D76E720176E}" type="presParOf" srcId="{3921D7EF-0BF9-4A6B-8080-07FF7C73A678}" destId="{A8050562-0D31-406D-BB6B-4A33CDAF420C}" srcOrd="0" destOrd="0" presId="urn:microsoft.com/office/officeart/2005/8/layout/hProcess9"/>
    <dgm:cxn modelId="{285352FC-E81C-4A1A-A26C-3F2B3EAB39CB}" type="presParOf" srcId="{3921D7EF-0BF9-4A6B-8080-07FF7C73A678}" destId="{5D9A3BC1-6B81-465E-8497-6830A164AA43}" srcOrd="1" destOrd="0" presId="urn:microsoft.com/office/officeart/2005/8/layout/hProcess9"/>
    <dgm:cxn modelId="{819719EF-F76B-43FB-9BD6-69B5F02F846E}" type="presParOf" srcId="{5D9A3BC1-6B81-465E-8497-6830A164AA43}" destId="{744426AC-C306-417F-A9E0-ED32E92B6892}" srcOrd="0" destOrd="0" presId="urn:microsoft.com/office/officeart/2005/8/layout/hProcess9"/>
    <dgm:cxn modelId="{88929B2A-F6C6-4B46-BB2D-D4871418172E}" type="presParOf" srcId="{5D9A3BC1-6B81-465E-8497-6830A164AA43}" destId="{87C98179-175B-484A-9FCD-71B34344EA92}" srcOrd="1" destOrd="0" presId="urn:microsoft.com/office/officeart/2005/8/layout/hProcess9"/>
    <dgm:cxn modelId="{2020495E-A10B-46C8-9502-C2D42734B64F}" type="presParOf" srcId="{5D9A3BC1-6B81-465E-8497-6830A164AA43}" destId="{C13A8410-43B0-45B6-B7AC-82DD282FA5CF}" srcOrd="2" destOrd="0" presId="urn:microsoft.com/office/officeart/2005/8/layout/hProcess9"/>
    <dgm:cxn modelId="{3DB62114-36E0-459F-ACC5-30F21A930611}" type="presParOf" srcId="{5D9A3BC1-6B81-465E-8497-6830A164AA43}" destId="{59849D30-43F9-4D1C-8E0A-4A594898E3AB}" srcOrd="3" destOrd="0" presId="urn:microsoft.com/office/officeart/2005/8/layout/hProcess9"/>
    <dgm:cxn modelId="{E3D38DF5-7A08-4DE1-8401-2D820CFCC198}" type="presParOf" srcId="{5D9A3BC1-6B81-465E-8497-6830A164AA43}" destId="{D3DC5DE5-0B5C-4B3E-B14E-36266612296B}" srcOrd="4" destOrd="0" presId="urn:microsoft.com/office/officeart/2005/8/layout/hProcess9"/>
    <dgm:cxn modelId="{49DFE9DC-4F3D-46A5-9566-44ACD1AAEA70}" type="presParOf" srcId="{5D9A3BC1-6B81-465E-8497-6830A164AA43}" destId="{07DDBBBA-3A14-435B-82DC-C2537074F621}" srcOrd="5" destOrd="0" presId="urn:microsoft.com/office/officeart/2005/8/layout/hProcess9"/>
    <dgm:cxn modelId="{A6A96492-1C17-492E-AD13-E2893CE7AE09}" type="presParOf" srcId="{5D9A3BC1-6B81-465E-8497-6830A164AA43}" destId="{D8596666-269D-47AF-AC0C-C1F309F7DA1A}"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D9255C-00DA-4B2B-9835-13C562357013}">
      <dsp:nvSpPr>
        <dsp:cNvPr id="0" name=""/>
        <dsp:cNvSpPr/>
      </dsp:nvSpPr>
      <dsp:spPr>
        <a:xfrm rot="16200000">
          <a:off x="-1720074" y="2546242"/>
          <a:ext cx="3877703" cy="3783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33680" bIns="0" numCol="1" spcCol="1270" anchor="t" anchorCtr="0">
          <a:noAutofit/>
        </a:bodyPr>
        <a:lstStyle/>
        <a:p>
          <a:pPr lvl="0" algn="r" defTabSz="1155700">
            <a:lnSpc>
              <a:spcPct val="90000"/>
            </a:lnSpc>
            <a:spcBef>
              <a:spcPct val="0"/>
            </a:spcBef>
            <a:spcAft>
              <a:spcPct val="35000"/>
            </a:spcAft>
          </a:pPr>
          <a:r>
            <a:rPr lang="fr-FR" sz="2600" kern="1200">
              <a:solidFill>
                <a:sysClr val="windowText" lastClr="000000">
                  <a:hueOff val="0"/>
                  <a:satOff val="0"/>
                  <a:lumOff val="0"/>
                  <a:alphaOff val="0"/>
                </a:sysClr>
              </a:solidFill>
              <a:latin typeface="Calibri"/>
              <a:ea typeface="+mn-ea"/>
              <a:cs typeface="+mn-cs"/>
            </a:rPr>
            <a:t>Porteur de projet</a:t>
          </a:r>
        </a:p>
      </dsp:txBody>
      <dsp:txXfrm>
        <a:off x="-1720074" y="2546242"/>
        <a:ext cx="3877703" cy="378346"/>
      </dsp:txXfrm>
    </dsp:sp>
    <dsp:sp modelId="{84747A59-E656-4E8B-9458-1BE40BDDF3D8}">
      <dsp:nvSpPr>
        <dsp:cNvPr id="0" name=""/>
        <dsp:cNvSpPr/>
      </dsp:nvSpPr>
      <dsp:spPr>
        <a:xfrm>
          <a:off x="407950" y="796564"/>
          <a:ext cx="1885573" cy="3877703"/>
        </a:xfrm>
        <a:prstGeom prst="rect">
          <a:avLst/>
        </a:prstGeom>
        <a:solidFill>
          <a:srgbClr val="F79646">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8016" tIns="333680" rIns="128016" bIns="128016" numCol="1" spcCol="1270" anchor="t" anchorCtr="0">
          <a:noAutofit/>
        </a:bodyPr>
        <a:lstStyle/>
        <a:p>
          <a:pPr marL="171450" lvl="1" indent="-171450" algn="l" defTabSz="782320">
            <a:lnSpc>
              <a:spcPct val="90000"/>
            </a:lnSpc>
            <a:spcBef>
              <a:spcPct val="0"/>
            </a:spcBef>
            <a:spcAft>
              <a:spcPct val="15000"/>
            </a:spcAft>
            <a:buChar char="••"/>
          </a:pPr>
          <a:endParaRPr lang="fr-FR" sz="1760" kern="1200" baseline="0">
            <a:solidFill>
              <a:sysClr val="window" lastClr="FFFFFF">
                <a:lumMod val="95000"/>
              </a:sysClr>
            </a:solidFill>
            <a:latin typeface="Calibri"/>
            <a:ea typeface="+mn-ea"/>
            <a:cs typeface="+mn-cs"/>
          </a:endParaRPr>
        </a:p>
        <a:p>
          <a:pPr marL="171450" lvl="1" indent="-171450" algn="l" defTabSz="755650">
            <a:lnSpc>
              <a:spcPct val="90000"/>
            </a:lnSpc>
            <a:spcBef>
              <a:spcPct val="0"/>
            </a:spcBef>
            <a:spcAft>
              <a:spcPct val="15000"/>
            </a:spcAft>
            <a:buChar char="••"/>
          </a:pPr>
          <a:r>
            <a:rPr lang="fr-FR" sz="1700" kern="1200">
              <a:solidFill>
                <a:sysClr val="window" lastClr="FFFFFF"/>
              </a:solidFill>
              <a:latin typeface="Calibri"/>
              <a:ea typeface="+mn-ea"/>
              <a:cs typeface="+mn-cs"/>
            </a:rPr>
            <a:t>Gestion du projet</a:t>
          </a:r>
        </a:p>
        <a:p>
          <a:pPr marL="171450" lvl="1" indent="-171450" algn="l" defTabSz="755650">
            <a:lnSpc>
              <a:spcPct val="90000"/>
            </a:lnSpc>
            <a:spcBef>
              <a:spcPct val="0"/>
            </a:spcBef>
            <a:spcAft>
              <a:spcPct val="15000"/>
            </a:spcAft>
            <a:buChar char="••"/>
          </a:pPr>
          <a:r>
            <a:rPr lang="fr-FR" sz="1700" kern="1200">
              <a:solidFill>
                <a:sysClr val="window" lastClr="FFFFFF"/>
              </a:solidFill>
              <a:latin typeface="Calibri"/>
              <a:ea typeface="+mn-ea"/>
              <a:cs typeface="+mn-cs"/>
            </a:rPr>
            <a:t>Réalisation du projet</a:t>
          </a:r>
        </a:p>
        <a:p>
          <a:pPr marL="171450" lvl="1" indent="-171450" algn="l" defTabSz="755650">
            <a:lnSpc>
              <a:spcPct val="90000"/>
            </a:lnSpc>
            <a:spcBef>
              <a:spcPct val="0"/>
            </a:spcBef>
            <a:spcAft>
              <a:spcPct val="15000"/>
            </a:spcAft>
            <a:buChar char="••"/>
          </a:pPr>
          <a:r>
            <a:rPr lang="fr-FR" sz="1700" kern="1200">
              <a:solidFill>
                <a:sysClr val="window" lastClr="FFFFFF"/>
              </a:solidFill>
              <a:latin typeface="Calibri"/>
              <a:ea typeface="+mn-ea"/>
              <a:cs typeface="+mn-cs"/>
            </a:rPr>
            <a:t>Modélisation</a:t>
          </a:r>
        </a:p>
        <a:p>
          <a:pPr marL="171450" lvl="1" indent="-171450" algn="l" defTabSz="755650">
            <a:lnSpc>
              <a:spcPct val="90000"/>
            </a:lnSpc>
            <a:spcBef>
              <a:spcPct val="0"/>
            </a:spcBef>
            <a:spcAft>
              <a:spcPct val="15000"/>
            </a:spcAft>
            <a:buChar char="••"/>
          </a:pPr>
          <a:r>
            <a:rPr lang="fr-FR" sz="1700" kern="1200">
              <a:solidFill>
                <a:sysClr val="window" lastClr="FFFFFF"/>
              </a:solidFill>
              <a:latin typeface="Calibri"/>
              <a:ea typeface="+mn-ea"/>
              <a:cs typeface="+mn-cs"/>
            </a:rPr>
            <a:t>Conception mécanique traversée, vide athmosphère ...</a:t>
          </a:r>
        </a:p>
        <a:p>
          <a:pPr marL="171450" lvl="1" indent="-171450" algn="l" defTabSz="755650">
            <a:lnSpc>
              <a:spcPct val="90000"/>
            </a:lnSpc>
            <a:spcBef>
              <a:spcPct val="0"/>
            </a:spcBef>
            <a:spcAft>
              <a:spcPct val="15000"/>
            </a:spcAft>
            <a:buChar char="••"/>
          </a:pPr>
          <a:r>
            <a:rPr lang="fr-FR" sz="1700" kern="1200">
              <a:solidFill>
                <a:sysClr val="window" lastClr="FFFFFF"/>
              </a:solidFill>
              <a:latin typeface="Calibri"/>
              <a:ea typeface="+mn-ea"/>
              <a:cs typeface="+mn-cs"/>
            </a:rPr>
            <a:t>Fabrication</a:t>
          </a:r>
        </a:p>
      </dsp:txBody>
      <dsp:txXfrm>
        <a:off x="407950" y="796564"/>
        <a:ext cx="1885573" cy="3877703"/>
      </dsp:txXfrm>
    </dsp:sp>
    <dsp:sp modelId="{CA1FAA4D-58E3-4F26-A251-87F94294D2D8}">
      <dsp:nvSpPr>
        <dsp:cNvPr id="0" name=""/>
        <dsp:cNvSpPr/>
      </dsp:nvSpPr>
      <dsp:spPr>
        <a:xfrm>
          <a:off x="29604" y="297147"/>
          <a:ext cx="756692" cy="756692"/>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9000" b="-9000"/>
          </a:stretch>
        </a:blip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 modelId="{37EA63E5-7923-4BC0-ABCE-655E65D3F8BE}">
      <dsp:nvSpPr>
        <dsp:cNvPr id="0" name=""/>
        <dsp:cNvSpPr/>
      </dsp:nvSpPr>
      <dsp:spPr>
        <a:xfrm rot="16200000">
          <a:off x="1003141" y="2546242"/>
          <a:ext cx="3877703" cy="3783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33680" bIns="0" numCol="1" spcCol="1270" anchor="t" anchorCtr="0">
          <a:noAutofit/>
        </a:bodyPr>
        <a:lstStyle/>
        <a:p>
          <a:pPr lvl="0" algn="r" defTabSz="1155700">
            <a:lnSpc>
              <a:spcPct val="90000"/>
            </a:lnSpc>
            <a:spcBef>
              <a:spcPct val="0"/>
            </a:spcBef>
            <a:spcAft>
              <a:spcPct val="35000"/>
            </a:spcAft>
          </a:pPr>
          <a:r>
            <a:rPr lang="fr-FR" sz="2600" kern="1200">
              <a:solidFill>
                <a:sysClr val="windowText" lastClr="000000">
                  <a:hueOff val="0"/>
                  <a:satOff val="0"/>
                  <a:lumOff val="0"/>
                  <a:alphaOff val="0"/>
                </a:sysClr>
              </a:solidFill>
              <a:latin typeface="Calibri"/>
              <a:ea typeface="+mn-ea"/>
              <a:cs typeface="+mn-cs"/>
            </a:rPr>
            <a:t>Expertise instrumentation</a:t>
          </a:r>
        </a:p>
      </dsp:txBody>
      <dsp:txXfrm>
        <a:off x="1003141" y="2546242"/>
        <a:ext cx="3877703" cy="378346"/>
      </dsp:txXfrm>
    </dsp:sp>
    <dsp:sp modelId="{8A6C8495-2F3C-4563-96A2-A8A3CD14F49D}">
      <dsp:nvSpPr>
        <dsp:cNvPr id="0" name=""/>
        <dsp:cNvSpPr/>
      </dsp:nvSpPr>
      <dsp:spPr>
        <a:xfrm>
          <a:off x="3131166" y="796564"/>
          <a:ext cx="1885573" cy="3877703"/>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5128" tIns="333680" rIns="135128" bIns="135128" numCol="1" spcCol="1270" anchor="t" anchorCtr="0">
          <a:noAutofit/>
        </a:bodyPr>
        <a:lstStyle/>
        <a:p>
          <a:pPr marL="114300" lvl="1" indent="-114300" algn="l" defTabSz="666750">
            <a:lnSpc>
              <a:spcPct val="90000"/>
            </a:lnSpc>
            <a:spcBef>
              <a:spcPct val="0"/>
            </a:spcBef>
            <a:spcAft>
              <a:spcPct val="15000"/>
            </a:spcAft>
            <a:buChar char="••"/>
          </a:pPr>
          <a:r>
            <a:rPr lang="fr-FR" sz="1500" kern="1200">
              <a:solidFill>
                <a:sysClr val="window" lastClr="FFFFFF"/>
              </a:solidFill>
              <a:latin typeface="Calibri"/>
              <a:ea typeface="+mn-ea"/>
              <a:cs typeface="+mn-cs"/>
            </a:rPr>
            <a:t>Apport scientifique et logique</a:t>
          </a:r>
        </a:p>
        <a:p>
          <a:pPr marL="114300" lvl="1" indent="-114300" algn="l" defTabSz="666750">
            <a:lnSpc>
              <a:spcPct val="90000"/>
            </a:lnSpc>
            <a:spcBef>
              <a:spcPct val="0"/>
            </a:spcBef>
            <a:spcAft>
              <a:spcPct val="15000"/>
            </a:spcAft>
            <a:buChar char="••"/>
          </a:pPr>
          <a:r>
            <a:rPr lang="fr-FR" sz="1500" kern="1200">
              <a:solidFill>
                <a:sysClr val="window" lastClr="FFFFFF"/>
              </a:solidFill>
              <a:latin typeface="Calibri"/>
              <a:ea typeface="+mn-ea"/>
              <a:cs typeface="+mn-cs"/>
            </a:rPr>
            <a:t>Mesure infrason optique, interférométrie, Instrumentation optique, traitement du signal optique</a:t>
          </a:r>
        </a:p>
        <a:p>
          <a:pPr marL="114300" lvl="1" indent="-114300" algn="l" defTabSz="666750">
            <a:lnSpc>
              <a:spcPct val="90000"/>
            </a:lnSpc>
            <a:spcBef>
              <a:spcPct val="0"/>
            </a:spcBef>
            <a:spcAft>
              <a:spcPct val="15000"/>
            </a:spcAft>
            <a:buChar char="••"/>
          </a:pPr>
          <a:r>
            <a:rPr lang="fr-FR" sz="1500" kern="1200">
              <a:solidFill>
                <a:sysClr val="window" lastClr="FFFFFF"/>
              </a:solidFill>
              <a:latin typeface="Calibri"/>
              <a:ea typeface="+mn-ea"/>
              <a:cs typeface="+mn-cs"/>
            </a:rPr>
            <a:t>Moyens de tests et d'essais géophysiques</a:t>
          </a:r>
        </a:p>
        <a:p>
          <a:pPr marL="114300" lvl="1" indent="-114300" algn="l" defTabSz="666750">
            <a:lnSpc>
              <a:spcPct val="90000"/>
            </a:lnSpc>
            <a:spcBef>
              <a:spcPct val="0"/>
            </a:spcBef>
            <a:spcAft>
              <a:spcPct val="15000"/>
            </a:spcAft>
            <a:buChar char="••"/>
          </a:pPr>
          <a:r>
            <a:rPr lang="fr-FR" sz="1500" kern="1200">
              <a:solidFill>
                <a:sysClr val="window" lastClr="FFFFFF"/>
              </a:solidFill>
              <a:latin typeface="Calibri"/>
              <a:ea typeface="+mn-ea"/>
              <a:cs typeface="+mn-cs"/>
            </a:rPr>
            <a:t>Electronique d'acquisition et de traitement</a:t>
          </a:r>
        </a:p>
      </dsp:txBody>
      <dsp:txXfrm>
        <a:off x="3131166" y="796564"/>
        <a:ext cx="1885573" cy="3877703"/>
      </dsp:txXfrm>
    </dsp:sp>
    <dsp:sp modelId="{22EBE35D-7543-4633-8215-AEEAC3E5029B}">
      <dsp:nvSpPr>
        <dsp:cNvPr id="0" name=""/>
        <dsp:cNvSpPr/>
      </dsp:nvSpPr>
      <dsp:spPr>
        <a:xfrm>
          <a:off x="2752820" y="297147"/>
          <a:ext cx="756692" cy="756692"/>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11000" r="-11000"/>
          </a:stretch>
        </a:blip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050562-0D31-406D-BB6B-4A33CDAF420C}">
      <dsp:nvSpPr>
        <dsp:cNvPr id="0" name=""/>
        <dsp:cNvSpPr/>
      </dsp:nvSpPr>
      <dsp:spPr>
        <a:xfrm>
          <a:off x="408289" y="0"/>
          <a:ext cx="4627276" cy="2773045"/>
        </a:xfrm>
        <a:prstGeom prst="rightArrow">
          <a:avLst/>
        </a:prstGeom>
        <a:gradFill rotWithShape="0">
          <a:gsLst>
            <a:gs pos="0">
              <a:srgbClr val="C0504D">
                <a:tint val="40000"/>
                <a:hueOff val="0"/>
                <a:satOff val="0"/>
                <a:lumOff val="0"/>
                <a:alphaOff val="0"/>
                <a:shade val="51000"/>
                <a:satMod val="130000"/>
              </a:srgbClr>
            </a:gs>
            <a:gs pos="80000">
              <a:srgbClr val="C0504D">
                <a:tint val="40000"/>
                <a:hueOff val="0"/>
                <a:satOff val="0"/>
                <a:lumOff val="0"/>
                <a:alphaOff val="0"/>
                <a:shade val="93000"/>
                <a:satMod val="130000"/>
              </a:srgbClr>
            </a:gs>
            <a:gs pos="100000">
              <a:srgbClr val="C0504D">
                <a:tint val="40000"/>
                <a:hueOff val="0"/>
                <a:satOff val="0"/>
                <a:lumOff val="0"/>
                <a:alphaOff val="0"/>
                <a:shade val="94000"/>
                <a:satMod val="135000"/>
              </a:srgb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744426AC-C306-417F-A9E0-ED32E92B6892}">
      <dsp:nvSpPr>
        <dsp:cNvPr id="0" name=""/>
        <dsp:cNvSpPr/>
      </dsp:nvSpPr>
      <dsp:spPr>
        <a:xfrm>
          <a:off x="2724" y="831913"/>
          <a:ext cx="1310459" cy="1109218"/>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fr-FR" sz="1000" kern="1200">
              <a:solidFill>
                <a:sysClr val="window" lastClr="FFFFFF"/>
              </a:solidFill>
              <a:latin typeface="Calibri"/>
              <a:ea typeface="+mn-ea"/>
              <a:cs typeface="+mn-cs"/>
            </a:rPr>
            <a:t>Lot 1 : Modélisation</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Rapport de modélisation électro-acoustique</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Rapport de modélisation optique</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Rapport final</a:t>
          </a:r>
        </a:p>
      </dsp:txBody>
      <dsp:txXfrm>
        <a:off x="56872" y="886061"/>
        <a:ext cx="1202163" cy="1000922"/>
      </dsp:txXfrm>
    </dsp:sp>
    <dsp:sp modelId="{C13A8410-43B0-45B6-B7AC-82DD282FA5CF}">
      <dsp:nvSpPr>
        <dsp:cNvPr id="0" name=""/>
        <dsp:cNvSpPr/>
      </dsp:nvSpPr>
      <dsp:spPr>
        <a:xfrm>
          <a:off x="1378706" y="831913"/>
          <a:ext cx="1310459" cy="1109218"/>
        </a:xfrm>
        <a:prstGeom prst="round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fr-FR" sz="1000" kern="1200">
              <a:solidFill>
                <a:sysClr val="window" lastClr="FFFFFF"/>
              </a:solidFill>
              <a:latin typeface="Calibri"/>
              <a:ea typeface="+mn-ea"/>
              <a:cs typeface="+mn-cs"/>
            </a:rPr>
            <a:t>Lot 2 : Conception Réalisation</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Etude conception fabrication proto 1</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Etude conception fabrication proto 2</a:t>
          </a:r>
        </a:p>
      </dsp:txBody>
      <dsp:txXfrm>
        <a:off x="1432854" y="886061"/>
        <a:ext cx="1202163" cy="1000922"/>
      </dsp:txXfrm>
    </dsp:sp>
    <dsp:sp modelId="{D3DC5DE5-0B5C-4B3E-B14E-36266612296B}">
      <dsp:nvSpPr>
        <dsp:cNvPr id="0" name=""/>
        <dsp:cNvSpPr/>
      </dsp:nvSpPr>
      <dsp:spPr>
        <a:xfrm>
          <a:off x="2754688" y="831913"/>
          <a:ext cx="1310459" cy="1109218"/>
        </a:xfrm>
        <a:prstGeom prst="round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fr-FR" sz="1000" kern="1200">
              <a:solidFill>
                <a:sysClr val="window" lastClr="FFFFFF"/>
              </a:solidFill>
              <a:latin typeface="Calibri"/>
              <a:ea typeface="+mn-ea"/>
              <a:cs typeface="+mn-cs"/>
            </a:rPr>
            <a:t>Lot 3 : Caractérisation</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Caractérisation Proto 1</a:t>
          </a:r>
        </a:p>
        <a:p>
          <a:pPr marL="57150" lvl="1" indent="-57150" algn="l" defTabSz="355600">
            <a:lnSpc>
              <a:spcPct val="90000"/>
            </a:lnSpc>
            <a:spcBef>
              <a:spcPct val="0"/>
            </a:spcBef>
            <a:spcAft>
              <a:spcPct val="15000"/>
            </a:spcAft>
            <a:buChar char="••"/>
          </a:pPr>
          <a:r>
            <a:rPr lang="fr-FR" sz="800" kern="1200">
              <a:solidFill>
                <a:sysClr val="window" lastClr="FFFFFF"/>
              </a:solidFill>
              <a:latin typeface="Calibri"/>
              <a:ea typeface="+mn-ea"/>
              <a:cs typeface="+mn-cs"/>
            </a:rPr>
            <a:t>Caractérisation Proto2</a:t>
          </a:r>
        </a:p>
      </dsp:txBody>
      <dsp:txXfrm>
        <a:off x="2808836" y="886061"/>
        <a:ext cx="1202163" cy="1000922"/>
      </dsp:txXfrm>
    </dsp:sp>
    <dsp:sp modelId="{D8596666-269D-47AF-AC0C-C1F309F7DA1A}">
      <dsp:nvSpPr>
        <dsp:cNvPr id="0" name=""/>
        <dsp:cNvSpPr/>
      </dsp:nvSpPr>
      <dsp:spPr>
        <a:xfrm>
          <a:off x="4130671" y="831913"/>
          <a:ext cx="1310459" cy="1109218"/>
        </a:xfrm>
        <a:prstGeom prst="round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Microbaromètre Optique</a:t>
          </a:r>
        </a:p>
      </dsp:txBody>
      <dsp:txXfrm>
        <a:off x="4184819" y="886061"/>
        <a:ext cx="1202163" cy="1000922"/>
      </dsp:txXfrm>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4C09-AC56-4115-B7CB-05D84924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9467</Words>
  <Characters>52070</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61415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2014-08-04T09:53:00Z</cp:lastPrinted>
  <dcterms:created xsi:type="dcterms:W3CDTF">2014-08-19T07:59:00Z</dcterms:created>
  <dcterms:modified xsi:type="dcterms:W3CDTF">2014-08-19T08:10:00Z</dcterms:modified>
</cp:coreProperties>
</file>